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23" w:rsidRPr="003C2B26" w:rsidRDefault="00ED5423" w:rsidP="009131D3">
      <w:pPr>
        <w:jc w:val="center"/>
        <w:rPr>
          <w:b/>
          <w:bCs/>
          <w:color w:val="000000"/>
          <w:sz w:val="22"/>
          <w:szCs w:val="22"/>
        </w:rPr>
      </w:pPr>
      <w:r w:rsidRPr="003C2B26">
        <w:rPr>
          <w:b/>
          <w:bCs/>
          <w:color w:val="000000"/>
          <w:sz w:val="22"/>
          <w:szCs w:val="22"/>
        </w:rPr>
        <w:t>UCHWAŁA NR ...</w:t>
      </w:r>
      <w:r>
        <w:rPr>
          <w:b/>
          <w:bCs/>
          <w:color w:val="000000"/>
          <w:sz w:val="22"/>
          <w:szCs w:val="22"/>
        </w:rPr>
        <w:t>/.../2017</w:t>
      </w:r>
      <w:r w:rsidRPr="003C2B26">
        <w:rPr>
          <w:color w:val="000000"/>
          <w:sz w:val="22"/>
          <w:szCs w:val="22"/>
        </w:rPr>
        <w:br/>
      </w:r>
      <w:r w:rsidRPr="003C2B26">
        <w:rPr>
          <w:b/>
          <w:bCs/>
          <w:color w:val="000000"/>
          <w:sz w:val="22"/>
          <w:szCs w:val="22"/>
        </w:rPr>
        <w:t xml:space="preserve">RADY </w:t>
      </w:r>
      <w:r>
        <w:rPr>
          <w:b/>
          <w:bCs/>
          <w:color w:val="000000"/>
          <w:sz w:val="22"/>
          <w:szCs w:val="22"/>
        </w:rPr>
        <w:t>MIEJSKIEJ RYDZYNY</w:t>
      </w:r>
    </w:p>
    <w:p w:rsidR="00ED5423" w:rsidRPr="003C2B26" w:rsidRDefault="00ED5423" w:rsidP="009131D3">
      <w:pPr>
        <w:jc w:val="center"/>
        <w:rPr>
          <w:b/>
          <w:bCs/>
          <w:color w:val="000000"/>
          <w:sz w:val="22"/>
          <w:szCs w:val="22"/>
        </w:rPr>
      </w:pPr>
      <w:r w:rsidRPr="003C2B26">
        <w:rPr>
          <w:b/>
          <w:bCs/>
          <w:color w:val="000000"/>
          <w:sz w:val="22"/>
          <w:szCs w:val="22"/>
        </w:rPr>
        <w:t>z dnia .................... 201</w:t>
      </w:r>
      <w:r>
        <w:rPr>
          <w:b/>
          <w:bCs/>
          <w:color w:val="000000"/>
          <w:sz w:val="22"/>
          <w:szCs w:val="22"/>
        </w:rPr>
        <w:t>7</w:t>
      </w:r>
      <w:r w:rsidRPr="003C2B26">
        <w:rPr>
          <w:b/>
          <w:bCs/>
          <w:color w:val="000000"/>
          <w:sz w:val="22"/>
          <w:szCs w:val="22"/>
        </w:rPr>
        <w:t xml:space="preserve"> r.</w:t>
      </w:r>
    </w:p>
    <w:p w:rsidR="00ED5423" w:rsidRDefault="00ED5423" w:rsidP="009131D3">
      <w:pPr>
        <w:jc w:val="both"/>
        <w:rPr>
          <w:rFonts w:ascii="Cambria" w:hAnsi="Cambria"/>
          <w:color w:val="000000"/>
          <w:sz w:val="22"/>
          <w:szCs w:val="22"/>
        </w:rPr>
      </w:pPr>
    </w:p>
    <w:p w:rsidR="009F01C7" w:rsidRPr="009131D3" w:rsidRDefault="00622699" w:rsidP="009131D3">
      <w:pPr>
        <w:jc w:val="center"/>
        <w:rPr>
          <w:color w:val="000000"/>
          <w:sz w:val="22"/>
          <w:szCs w:val="22"/>
        </w:rPr>
      </w:pPr>
      <w:r w:rsidRPr="009131D3">
        <w:rPr>
          <w:color w:val="000000"/>
          <w:sz w:val="22"/>
          <w:szCs w:val="22"/>
        </w:rPr>
        <w:t>w sprawie: określenia zasad wyznaczania składu oraz zasad działania Komitetu Rewitalizacji</w:t>
      </w:r>
    </w:p>
    <w:p w:rsidR="009F01C7" w:rsidRPr="009131D3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9131D3" w:rsidRDefault="00622699" w:rsidP="009131D3">
      <w:pPr>
        <w:jc w:val="both"/>
        <w:rPr>
          <w:color w:val="000000"/>
          <w:sz w:val="22"/>
          <w:szCs w:val="22"/>
        </w:rPr>
      </w:pPr>
      <w:r w:rsidRPr="009131D3">
        <w:rPr>
          <w:color w:val="000000"/>
          <w:sz w:val="22"/>
          <w:szCs w:val="22"/>
        </w:rPr>
        <w:t>Na podstawie art. 18 ust. 2 pkt 15 ustawy z dnia 8 marca 1990 r. o sam</w:t>
      </w:r>
      <w:r w:rsidR="009131D3">
        <w:rPr>
          <w:color w:val="000000"/>
          <w:sz w:val="22"/>
          <w:szCs w:val="22"/>
        </w:rPr>
        <w:t>orządzie gminnym (</w:t>
      </w:r>
      <w:proofErr w:type="spellStart"/>
      <w:r w:rsidR="009131D3">
        <w:rPr>
          <w:color w:val="000000"/>
          <w:sz w:val="22"/>
          <w:szCs w:val="22"/>
        </w:rPr>
        <w:t>t.j</w:t>
      </w:r>
      <w:proofErr w:type="spellEnd"/>
      <w:r w:rsidR="009131D3">
        <w:rPr>
          <w:color w:val="000000"/>
          <w:sz w:val="22"/>
          <w:szCs w:val="22"/>
        </w:rPr>
        <w:t>. Dz. U. z </w:t>
      </w:r>
      <w:r w:rsidRPr="009131D3">
        <w:rPr>
          <w:color w:val="000000"/>
          <w:sz w:val="22"/>
          <w:szCs w:val="22"/>
        </w:rPr>
        <w:t xml:space="preserve">2016 r. poz. 446 z </w:t>
      </w:r>
      <w:proofErr w:type="spellStart"/>
      <w:r w:rsidRPr="009131D3">
        <w:rPr>
          <w:color w:val="000000"/>
          <w:sz w:val="22"/>
          <w:szCs w:val="22"/>
        </w:rPr>
        <w:t>późn</w:t>
      </w:r>
      <w:proofErr w:type="spellEnd"/>
      <w:r w:rsidRPr="009131D3">
        <w:rPr>
          <w:color w:val="000000"/>
          <w:sz w:val="22"/>
          <w:szCs w:val="22"/>
        </w:rPr>
        <w:t xml:space="preserve">. zm.) oraz art. 7 ust. 2 i 3 ustawy </w:t>
      </w:r>
      <w:r w:rsidR="00280F49" w:rsidRPr="009131D3">
        <w:rPr>
          <w:color w:val="000000"/>
          <w:sz w:val="22"/>
          <w:szCs w:val="22"/>
        </w:rPr>
        <w:t>z dnia 9 października 2015 r. o </w:t>
      </w:r>
      <w:r w:rsidRPr="009131D3">
        <w:rPr>
          <w:color w:val="000000"/>
          <w:sz w:val="22"/>
          <w:szCs w:val="22"/>
        </w:rPr>
        <w:t xml:space="preserve">rewitalizacji (Dz. U. z 2015 r. poz. 1777 z </w:t>
      </w:r>
      <w:proofErr w:type="spellStart"/>
      <w:r w:rsidRPr="009131D3">
        <w:rPr>
          <w:color w:val="000000"/>
          <w:sz w:val="22"/>
          <w:szCs w:val="22"/>
        </w:rPr>
        <w:t>poźn</w:t>
      </w:r>
      <w:proofErr w:type="spellEnd"/>
      <w:r w:rsidRPr="009131D3">
        <w:rPr>
          <w:color w:val="000000"/>
          <w:sz w:val="22"/>
          <w:szCs w:val="22"/>
        </w:rPr>
        <w:t xml:space="preserve">. zm.) </w:t>
      </w:r>
      <w:r w:rsidR="00280F49" w:rsidRPr="009131D3">
        <w:rPr>
          <w:color w:val="000000"/>
          <w:sz w:val="22"/>
          <w:szCs w:val="22"/>
        </w:rPr>
        <w:t xml:space="preserve">Rada </w:t>
      </w:r>
      <w:r w:rsidR="00CB534B">
        <w:rPr>
          <w:color w:val="000000"/>
          <w:sz w:val="22"/>
          <w:szCs w:val="22"/>
        </w:rPr>
        <w:t>Miejska Rydzyny</w:t>
      </w:r>
      <w:r w:rsidR="00280F49" w:rsidRPr="009131D3">
        <w:rPr>
          <w:color w:val="000000"/>
          <w:sz w:val="22"/>
          <w:szCs w:val="22"/>
        </w:rPr>
        <w:t xml:space="preserve"> uchwala, co </w:t>
      </w:r>
      <w:r w:rsidRPr="009131D3">
        <w:rPr>
          <w:color w:val="000000"/>
          <w:sz w:val="22"/>
          <w:szCs w:val="22"/>
        </w:rPr>
        <w:t>następuje:</w:t>
      </w:r>
    </w:p>
    <w:p w:rsidR="009F01C7" w:rsidRPr="009131D3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9131D3" w:rsidRDefault="00622699" w:rsidP="009131D3">
      <w:pPr>
        <w:jc w:val="center"/>
        <w:rPr>
          <w:color w:val="000000"/>
          <w:sz w:val="22"/>
          <w:szCs w:val="22"/>
        </w:rPr>
      </w:pPr>
      <w:r w:rsidRPr="009131D3">
        <w:rPr>
          <w:color w:val="000000"/>
          <w:sz w:val="22"/>
          <w:szCs w:val="22"/>
        </w:rPr>
        <w:t>§ 1</w:t>
      </w:r>
    </w:p>
    <w:p w:rsidR="00280F49" w:rsidRPr="009131D3" w:rsidRDefault="00280F49" w:rsidP="009131D3">
      <w:pPr>
        <w:jc w:val="center"/>
        <w:rPr>
          <w:color w:val="000000"/>
          <w:sz w:val="22"/>
          <w:szCs w:val="22"/>
        </w:rPr>
      </w:pPr>
    </w:p>
    <w:p w:rsidR="009F01C7" w:rsidRPr="009131D3" w:rsidRDefault="00622699" w:rsidP="009131D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9131D3">
        <w:rPr>
          <w:sz w:val="22"/>
          <w:szCs w:val="22"/>
        </w:rPr>
        <w:t xml:space="preserve">Mając na celu realizację procesu rewitalizacji Gminy </w:t>
      </w:r>
      <w:r w:rsidR="00280F49" w:rsidRPr="009131D3">
        <w:rPr>
          <w:sz w:val="22"/>
          <w:szCs w:val="22"/>
        </w:rPr>
        <w:t xml:space="preserve">Rydzyna </w:t>
      </w:r>
      <w:r w:rsidRPr="009131D3">
        <w:rPr>
          <w:sz w:val="22"/>
          <w:szCs w:val="22"/>
        </w:rPr>
        <w:t xml:space="preserve">upoważnia się </w:t>
      </w:r>
      <w:r w:rsidR="00280F49" w:rsidRPr="009131D3">
        <w:rPr>
          <w:sz w:val="22"/>
          <w:szCs w:val="22"/>
        </w:rPr>
        <w:t>Burmistrza</w:t>
      </w:r>
      <w:r w:rsidRPr="009131D3">
        <w:rPr>
          <w:sz w:val="22"/>
          <w:szCs w:val="22"/>
        </w:rPr>
        <w:t xml:space="preserve"> </w:t>
      </w:r>
      <w:r w:rsidR="001C1FA6">
        <w:rPr>
          <w:sz w:val="22"/>
          <w:szCs w:val="22"/>
        </w:rPr>
        <w:t xml:space="preserve">Miasta i </w:t>
      </w:r>
      <w:r w:rsidRPr="009131D3">
        <w:rPr>
          <w:sz w:val="22"/>
          <w:szCs w:val="22"/>
        </w:rPr>
        <w:t xml:space="preserve">Gminy </w:t>
      </w:r>
      <w:r w:rsidR="00280F49" w:rsidRPr="009131D3">
        <w:rPr>
          <w:sz w:val="22"/>
          <w:szCs w:val="22"/>
        </w:rPr>
        <w:t>Rydzyna</w:t>
      </w:r>
      <w:r w:rsidRPr="009131D3">
        <w:rPr>
          <w:sz w:val="22"/>
          <w:szCs w:val="22"/>
        </w:rPr>
        <w:t xml:space="preserve"> do powołania Komitetu Rewitali</w:t>
      </w:r>
      <w:r w:rsidR="00280F49" w:rsidRPr="009131D3">
        <w:rPr>
          <w:sz w:val="22"/>
          <w:szCs w:val="22"/>
        </w:rPr>
        <w:t>zacji na zasadach określonych w </w:t>
      </w:r>
      <w:r w:rsidRPr="009131D3">
        <w:rPr>
          <w:sz w:val="22"/>
          <w:szCs w:val="22"/>
        </w:rPr>
        <w:t xml:space="preserve">Regulaminie Komitetu Rewitalizacji, będącym załącznikiem do niniejszej uchwały. </w:t>
      </w:r>
    </w:p>
    <w:p w:rsidR="00280F49" w:rsidRPr="009131D3" w:rsidRDefault="00280F49" w:rsidP="009131D3">
      <w:pPr>
        <w:pStyle w:val="Akapitzlist"/>
        <w:jc w:val="both"/>
        <w:rPr>
          <w:sz w:val="22"/>
          <w:szCs w:val="22"/>
        </w:rPr>
      </w:pPr>
    </w:p>
    <w:p w:rsidR="009F01C7" w:rsidRPr="009131D3" w:rsidRDefault="00622699" w:rsidP="009131D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9131D3">
        <w:rPr>
          <w:sz w:val="22"/>
          <w:szCs w:val="22"/>
        </w:rPr>
        <w:t xml:space="preserve">Regulamin Komitetu Rewitalizacji określa zasady wyznaczania składu oraz zasady działania Komitetu Rewitalizacji Gminy </w:t>
      </w:r>
      <w:r w:rsidR="00280F49" w:rsidRPr="009131D3">
        <w:rPr>
          <w:sz w:val="22"/>
          <w:szCs w:val="22"/>
        </w:rPr>
        <w:t>Rydzyna</w:t>
      </w:r>
      <w:r w:rsidRPr="009131D3">
        <w:rPr>
          <w:sz w:val="22"/>
          <w:szCs w:val="22"/>
        </w:rPr>
        <w:t xml:space="preserve">. </w:t>
      </w:r>
    </w:p>
    <w:p w:rsidR="009F01C7" w:rsidRPr="009131D3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9131D3" w:rsidRDefault="00622699" w:rsidP="009131D3">
      <w:pPr>
        <w:jc w:val="center"/>
        <w:rPr>
          <w:color w:val="000000"/>
          <w:sz w:val="22"/>
          <w:szCs w:val="22"/>
        </w:rPr>
      </w:pPr>
      <w:r w:rsidRPr="009131D3">
        <w:rPr>
          <w:color w:val="000000"/>
          <w:sz w:val="22"/>
          <w:szCs w:val="22"/>
        </w:rPr>
        <w:t>§ 2</w:t>
      </w:r>
    </w:p>
    <w:p w:rsidR="00280F49" w:rsidRPr="009131D3" w:rsidRDefault="00280F49" w:rsidP="009131D3">
      <w:pPr>
        <w:jc w:val="center"/>
        <w:rPr>
          <w:color w:val="000000"/>
          <w:sz w:val="22"/>
          <w:szCs w:val="22"/>
        </w:rPr>
      </w:pPr>
    </w:p>
    <w:p w:rsidR="00280F49" w:rsidRPr="009131D3" w:rsidRDefault="00622699" w:rsidP="009131D3">
      <w:pPr>
        <w:jc w:val="both"/>
        <w:rPr>
          <w:color w:val="000000"/>
          <w:sz w:val="22"/>
          <w:szCs w:val="22"/>
        </w:rPr>
      </w:pPr>
      <w:r w:rsidRPr="009131D3">
        <w:rPr>
          <w:color w:val="000000"/>
          <w:sz w:val="22"/>
          <w:szCs w:val="22"/>
        </w:rPr>
        <w:t xml:space="preserve">Wykonanie uchwały powierza się </w:t>
      </w:r>
      <w:r w:rsidR="00280F49" w:rsidRPr="009131D3">
        <w:rPr>
          <w:color w:val="000000"/>
          <w:sz w:val="22"/>
          <w:szCs w:val="22"/>
        </w:rPr>
        <w:t>Burmistrzowi</w:t>
      </w:r>
      <w:r w:rsidRPr="009131D3">
        <w:rPr>
          <w:color w:val="000000"/>
          <w:sz w:val="22"/>
          <w:szCs w:val="22"/>
        </w:rPr>
        <w:t xml:space="preserve"> </w:t>
      </w:r>
      <w:r w:rsidR="001C1FA6">
        <w:rPr>
          <w:color w:val="000000"/>
          <w:sz w:val="22"/>
          <w:szCs w:val="22"/>
        </w:rPr>
        <w:t xml:space="preserve">Miasta i </w:t>
      </w:r>
      <w:r w:rsidRPr="009131D3">
        <w:rPr>
          <w:color w:val="000000"/>
          <w:sz w:val="22"/>
          <w:szCs w:val="22"/>
        </w:rPr>
        <w:t xml:space="preserve">Gminy </w:t>
      </w:r>
      <w:r w:rsidR="00280F49" w:rsidRPr="009131D3">
        <w:rPr>
          <w:color w:val="000000"/>
          <w:sz w:val="22"/>
          <w:szCs w:val="22"/>
        </w:rPr>
        <w:t>Rydzyna</w:t>
      </w:r>
      <w:r w:rsidRPr="009131D3">
        <w:rPr>
          <w:color w:val="000000"/>
          <w:sz w:val="22"/>
          <w:szCs w:val="22"/>
        </w:rPr>
        <w:t xml:space="preserve">. </w:t>
      </w:r>
    </w:p>
    <w:p w:rsidR="00280F49" w:rsidRPr="009131D3" w:rsidRDefault="00280F49" w:rsidP="009131D3">
      <w:pPr>
        <w:jc w:val="both"/>
        <w:rPr>
          <w:color w:val="000000"/>
          <w:sz w:val="22"/>
          <w:szCs w:val="22"/>
        </w:rPr>
      </w:pPr>
    </w:p>
    <w:p w:rsidR="00280F49" w:rsidRPr="009131D3" w:rsidRDefault="00622699" w:rsidP="009131D3">
      <w:pPr>
        <w:jc w:val="center"/>
        <w:rPr>
          <w:color w:val="000000"/>
          <w:sz w:val="22"/>
          <w:szCs w:val="22"/>
        </w:rPr>
      </w:pPr>
      <w:r w:rsidRPr="009131D3">
        <w:rPr>
          <w:color w:val="000000"/>
          <w:sz w:val="22"/>
          <w:szCs w:val="22"/>
        </w:rPr>
        <w:t>§ 3</w:t>
      </w:r>
    </w:p>
    <w:p w:rsidR="00280F49" w:rsidRPr="009131D3" w:rsidRDefault="00280F49" w:rsidP="009131D3">
      <w:pPr>
        <w:jc w:val="both"/>
        <w:rPr>
          <w:color w:val="000000"/>
          <w:sz w:val="22"/>
          <w:szCs w:val="22"/>
        </w:rPr>
      </w:pPr>
    </w:p>
    <w:p w:rsidR="009131D3" w:rsidRPr="009131D3" w:rsidRDefault="00622699" w:rsidP="009131D3">
      <w:pPr>
        <w:jc w:val="both"/>
        <w:rPr>
          <w:color w:val="000000"/>
          <w:sz w:val="22"/>
          <w:szCs w:val="22"/>
        </w:rPr>
      </w:pPr>
      <w:r w:rsidRPr="009131D3">
        <w:rPr>
          <w:color w:val="000000"/>
          <w:sz w:val="22"/>
          <w:szCs w:val="22"/>
        </w:rPr>
        <w:t>Uchwała wchodzi w życie z dniem podjęcia.</w:t>
      </w:r>
    </w:p>
    <w:p w:rsidR="00622699" w:rsidRPr="009131D3" w:rsidRDefault="00622699" w:rsidP="009131D3">
      <w:pPr>
        <w:jc w:val="both"/>
        <w:rPr>
          <w:b/>
          <w:bCs/>
          <w:color w:val="000000"/>
          <w:sz w:val="22"/>
          <w:szCs w:val="22"/>
        </w:rPr>
      </w:pPr>
      <w:r w:rsidRPr="009131D3">
        <w:rPr>
          <w:color w:val="000000"/>
          <w:sz w:val="22"/>
          <w:szCs w:val="22"/>
        </w:rPr>
        <w:br/>
      </w:r>
    </w:p>
    <w:p w:rsidR="009F01C7" w:rsidRPr="009F01C7" w:rsidRDefault="00622699" w:rsidP="009131D3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</w:rPr>
      </w:pPr>
      <w:r w:rsidRPr="009F01C7">
        <w:rPr>
          <w:rFonts w:ascii="Cambria" w:hAnsi="Cambria"/>
          <w:b/>
          <w:bCs/>
          <w:color w:val="000000"/>
          <w:sz w:val="22"/>
          <w:szCs w:val="22"/>
        </w:rPr>
        <w:br w:type="column"/>
      </w:r>
      <w:r w:rsidRPr="002E7E9D">
        <w:rPr>
          <w:b/>
          <w:bCs/>
          <w:sz w:val="22"/>
          <w:szCs w:val="22"/>
        </w:rPr>
        <w:lastRenderedPageBreak/>
        <w:t>Uzasadnienie</w:t>
      </w:r>
    </w:p>
    <w:p w:rsidR="009F01C7" w:rsidRPr="009F01C7" w:rsidRDefault="009F01C7" w:rsidP="009131D3">
      <w:pPr>
        <w:jc w:val="both"/>
        <w:rPr>
          <w:rFonts w:ascii="Cambria" w:hAnsi="Cambria"/>
          <w:color w:val="000000"/>
          <w:sz w:val="22"/>
          <w:szCs w:val="22"/>
        </w:rPr>
      </w:pPr>
    </w:p>
    <w:p w:rsidR="00653F38" w:rsidRDefault="00622699" w:rsidP="009131D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E7E9D">
        <w:rPr>
          <w:sz w:val="22"/>
          <w:szCs w:val="22"/>
        </w:rPr>
        <w:t>Jednym z elementów partycypacji społecznej obejmującej prz</w:t>
      </w:r>
      <w:r w:rsidR="002E7E9D">
        <w:rPr>
          <w:sz w:val="22"/>
          <w:szCs w:val="22"/>
        </w:rPr>
        <w:t xml:space="preserve">ygotowanie, prowadzenie i ocenę </w:t>
      </w:r>
      <w:r w:rsidRPr="002E7E9D">
        <w:rPr>
          <w:sz w:val="22"/>
          <w:szCs w:val="22"/>
        </w:rPr>
        <w:t>rewitalizacji w sposób zapewniający udział interesariuszy jest po</w:t>
      </w:r>
      <w:r w:rsidR="002E7E9D">
        <w:rPr>
          <w:sz w:val="22"/>
          <w:szCs w:val="22"/>
        </w:rPr>
        <w:t xml:space="preserve">wołanie Komitetu Rewitalizacji. </w:t>
      </w:r>
      <w:r w:rsidRPr="002E7E9D">
        <w:rPr>
          <w:sz w:val="22"/>
          <w:szCs w:val="22"/>
        </w:rPr>
        <w:t xml:space="preserve">Zgodnie z zapisami Ustawy o rewitalizacji zasady wyznaczania składu oraz zasady działania Komitetu Rewitalizacji określa </w:t>
      </w:r>
      <w:r w:rsidR="00287B38">
        <w:rPr>
          <w:sz w:val="22"/>
          <w:szCs w:val="22"/>
        </w:rPr>
        <w:t xml:space="preserve">się </w:t>
      </w:r>
      <w:r w:rsidRPr="002E7E9D">
        <w:rPr>
          <w:sz w:val="22"/>
          <w:szCs w:val="22"/>
        </w:rPr>
        <w:t xml:space="preserve">w drodze Uchwały Rada </w:t>
      </w:r>
      <w:r w:rsidR="001C1FA6">
        <w:rPr>
          <w:sz w:val="22"/>
          <w:szCs w:val="22"/>
        </w:rPr>
        <w:t>Miejskiej</w:t>
      </w:r>
      <w:r w:rsidRPr="002E7E9D">
        <w:rPr>
          <w:sz w:val="22"/>
          <w:szCs w:val="22"/>
        </w:rPr>
        <w:t xml:space="preserve">. </w:t>
      </w:r>
    </w:p>
    <w:p w:rsidR="00653F38" w:rsidRDefault="00653F38" w:rsidP="009131D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53F38" w:rsidRDefault="00622699" w:rsidP="009131D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E7E9D">
        <w:rPr>
          <w:sz w:val="22"/>
          <w:szCs w:val="22"/>
        </w:rPr>
        <w:t>Komitet Rewitalizacji stanowi forum współpracy i dialogu in</w:t>
      </w:r>
      <w:r w:rsidR="00653F38">
        <w:rPr>
          <w:sz w:val="22"/>
          <w:szCs w:val="22"/>
        </w:rPr>
        <w:t>teresariuszy z organami Gminy w </w:t>
      </w:r>
      <w:r w:rsidRPr="002E7E9D">
        <w:rPr>
          <w:sz w:val="22"/>
          <w:szCs w:val="22"/>
        </w:rPr>
        <w:t xml:space="preserve">sprawach dotyczących przygotowania, prowadzenia i oceny rewitalizacji oraz pełni funkcję opiniodawczo-doradczą </w:t>
      </w:r>
      <w:r w:rsidR="00653F38">
        <w:rPr>
          <w:sz w:val="22"/>
          <w:szCs w:val="22"/>
        </w:rPr>
        <w:t>Burmistrza</w:t>
      </w:r>
      <w:r w:rsidRPr="002E7E9D">
        <w:rPr>
          <w:sz w:val="22"/>
          <w:szCs w:val="22"/>
        </w:rPr>
        <w:t xml:space="preserve">. </w:t>
      </w:r>
    </w:p>
    <w:p w:rsidR="00653F38" w:rsidRDefault="00653F38" w:rsidP="009131D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53F38" w:rsidRDefault="00622699" w:rsidP="009131D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E7E9D">
        <w:rPr>
          <w:sz w:val="22"/>
          <w:szCs w:val="22"/>
        </w:rPr>
        <w:t xml:space="preserve">Niniejsza Uchwała </w:t>
      </w:r>
      <w:r w:rsidR="00653F38">
        <w:rPr>
          <w:sz w:val="22"/>
          <w:szCs w:val="22"/>
        </w:rPr>
        <w:t>została</w:t>
      </w:r>
      <w:r w:rsidRPr="002E7E9D">
        <w:rPr>
          <w:sz w:val="22"/>
          <w:szCs w:val="22"/>
        </w:rPr>
        <w:t xml:space="preserve"> poddana 30-dniowym konsultacjom społecznym. Konsultacje odbyły się zgodnie z art. 6 ust. 2-9 Ustawy z dnia 9 października 2015 r.</w:t>
      </w:r>
      <w:r w:rsidR="00653F38">
        <w:rPr>
          <w:sz w:val="22"/>
          <w:szCs w:val="22"/>
        </w:rPr>
        <w:t xml:space="preserve"> o rewitalizacji (Dz. U. z 2015 </w:t>
      </w:r>
      <w:r w:rsidRPr="002E7E9D">
        <w:rPr>
          <w:sz w:val="22"/>
          <w:szCs w:val="22"/>
        </w:rPr>
        <w:t>r. poz. 1777</w:t>
      </w:r>
      <w:r w:rsidR="00287B38">
        <w:rPr>
          <w:sz w:val="22"/>
          <w:szCs w:val="22"/>
        </w:rPr>
        <w:t xml:space="preserve"> z </w:t>
      </w:r>
      <w:proofErr w:type="spellStart"/>
      <w:r w:rsidR="00287B38">
        <w:rPr>
          <w:sz w:val="22"/>
          <w:szCs w:val="22"/>
        </w:rPr>
        <w:t>późn</w:t>
      </w:r>
      <w:proofErr w:type="spellEnd"/>
      <w:r w:rsidR="00287B38">
        <w:rPr>
          <w:sz w:val="22"/>
          <w:szCs w:val="22"/>
        </w:rPr>
        <w:t>. zm.</w:t>
      </w:r>
      <w:r w:rsidRPr="002E7E9D">
        <w:rPr>
          <w:sz w:val="22"/>
          <w:szCs w:val="22"/>
        </w:rPr>
        <w:t>). Obwieszczenie o konsultacjach projektu uchwały wraz ze stosownymi załącznikami opublikowano na 7 dni przed rozpoczęciem konsultacji (</w:t>
      </w:r>
      <w:r w:rsidRPr="00653F38">
        <w:rPr>
          <w:sz w:val="22"/>
          <w:szCs w:val="22"/>
          <w:highlight w:val="yellow"/>
        </w:rPr>
        <w:t>tj. dn. x</w:t>
      </w:r>
      <w:r w:rsidRPr="002E7E9D">
        <w:rPr>
          <w:sz w:val="22"/>
          <w:szCs w:val="22"/>
        </w:rPr>
        <w:t xml:space="preserve">.), zaś konsultacje odbyły się w dniach od </w:t>
      </w:r>
      <w:r w:rsidR="00653F38">
        <w:rPr>
          <w:sz w:val="22"/>
          <w:szCs w:val="22"/>
          <w:highlight w:val="yellow"/>
        </w:rPr>
        <w:t>…………</w:t>
      </w:r>
      <w:r w:rsidRPr="00653F38">
        <w:rPr>
          <w:sz w:val="22"/>
          <w:szCs w:val="22"/>
          <w:highlight w:val="yellow"/>
        </w:rPr>
        <w:t xml:space="preserve"> do </w:t>
      </w:r>
      <w:r w:rsidR="00653F38">
        <w:rPr>
          <w:sz w:val="22"/>
          <w:szCs w:val="22"/>
          <w:highlight w:val="yellow"/>
        </w:rPr>
        <w:t>………….</w:t>
      </w:r>
      <w:r w:rsidRPr="002E7E9D">
        <w:rPr>
          <w:sz w:val="22"/>
          <w:szCs w:val="22"/>
        </w:rPr>
        <w:t>, w następujących formach:</w:t>
      </w:r>
    </w:p>
    <w:p w:rsidR="00653F38" w:rsidRDefault="00653F38" w:rsidP="009131D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53F38" w:rsidRPr="00653F38" w:rsidRDefault="00622699" w:rsidP="009131D3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653F38">
        <w:rPr>
          <w:sz w:val="22"/>
          <w:szCs w:val="22"/>
          <w:highlight w:val="yellow"/>
        </w:rPr>
        <w:t>zbieranie uwag w form</w:t>
      </w:r>
      <w:r w:rsidR="00653F38" w:rsidRPr="00653F38">
        <w:rPr>
          <w:sz w:val="22"/>
          <w:szCs w:val="22"/>
          <w:highlight w:val="yellow"/>
        </w:rPr>
        <w:t>ie papierowej i elektronicznej,</w:t>
      </w:r>
    </w:p>
    <w:p w:rsidR="00653F38" w:rsidRPr="00653F38" w:rsidRDefault="00653F38" w:rsidP="009131D3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653F38">
        <w:rPr>
          <w:sz w:val="22"/>
          <w:szCs w:val="22"/>
          <w:highlight w:val="yellow"/>
        </w:rPr>
        <w:t xml:space="preserve">przeprowadzenie </w:t>
      </w:r>
      <w:r w:rsidR="00287B38">
        <w:rPr>
          <w:sz w:val="22"/>
          <w:szCs w:val="22"/>
          <w:highlight w:val="yellow"/>
        </w:rPr>
        <w:t>ankietyzacji</w:t>
      </w:r>
      <w:r w:rsidRPr="00653F38">
        <w:rPr>
          <w:sz w:val="22"/>
          <w:szCs w:val="22"/>
          <w:highlight w:val="yellow"/>
        </w:rPr>
        <w:t>,</w:t>
      </w:r>
    </w:p>
    <w:p w:rsidR="00653F38" w:rsidRPr="00653F38" w:rsidRDefault="00622699" w:rsidP="009131D3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del w:id="0" w:author="bolingier" w:date="2017-05-18T09:54:00Z">
        <w:r w:rsidRPr="00653F38" w:rsidDel="00111BA7">
          <w:rPr>
            <w:sz w:val="22"/>
            <w:szCs w:val="22"/>
            <w:highlight w:val="yellow"/>
          </w:rPr>
          <w:delText xml:space="preserve">przeprowadzenie spotkania otwartego w </w:delText>
        </w:r>
        <w:r w:rsidR="00653F38" w:rsidRPr="00653F38" w:rsidDel="00111BA7">
          <w:rPr>
            <w:sz w:val="22"/>
            <w:szCs w:val="22"/>
            <w:highlight w:val="yellow"/>
          </w:rPr>
          <w:delText>Rydzyńskim Centrum Kultury.</w:delText>
        </w:r>
        <w:r w:rsidRPr="00653F38" w:rsidDel="00111BA7">
          <w:rPr>
            <w:sz w:val="22"/>
            <w:szCs w:val="22"/>
            <w:highlight w:val="yellow"/>
          </w:rPr>
          <w:delText xml:space="preserve"> </w:delText>
        </w:r>
      </w:del>
      <w:ins w:id="1" w:author="bolingier" w:date="2017-05-18T09:54:00Z">
        <w:r w:rsidR="00111BA7">
          <w:rPr>
            <w:sz w:val="22"/>
            <w:szCs w:val="22"/>
            <w:highlight w:val="yellow"/>
          </w:rPr>
          <w:t>zbieranie uwag ustnych (</w:t>
        </w:r>
        <w:r w:rsidR="00111BA7" w:rsidRPr="00111BA7">
          <w:rPr>
            <w:sz w:val="22"/>
            <w:szCs w:val="22"/>
            <w:highlight w:val="yellow"/>
          </w:rPr>
          <w:t>w Urzędzie Miasta i Gminy Rydzyna, w pokoju nr 11)</w:t>
        </w:r>
        <w:r w:rsidR="00111BA7" w:rsidRPr="00111BA7">
          <w:rPr>
            <w:sz w:val="22"/>
            <w:szCs w:val="22"/>
            <w:highlight w:val="yellow"/>
          </w:rPr>
          <w:t>.</w:t>
        </w:r>
      </w:ins>
    </w:p>
    <w:p w:rsidR="00653F38" w:rsidRDefault="00653F38" w:rsidP="009131D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53F38" w:rsidRDefault="00622699" w:rsidP="009131D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E7E9D">
        <w:rPr>
          <w:sz w:val="22"/>
          <w:szCs w:val="22"/>
        </w:rPr>
        <w:t xml:space="preserve">W ramach konsultacji wpłynęło </w:t>
      </w:r>
      <w:r w:rsidRPr="00653F38">
        <w:rPr>
          <w:sz w:val="22"/>
          <w:szCs w:val="22"/>
          <w:highlight w:val="yellow"/>
        </w:rPr>
        <w:t>x</w:t>
      </w:r>
      <w:r w:rsidRPr="002E7E9D">
        <w:rPr>
          <w:sz w:val="22"/>
          <w:szCs w:val="22"/>
        </w:rPr>
        <w:t xml:space="preserve"> uwag, które wraz z odniesi</w:t>
      </w:r>
      <w:r w:rsidR="00653F38">
        <w:rPr>
          <w:sz w:val="22"/>
          <w:szCs w:val="22"/>
        </w:rPr>
        <w:t xml:space="preserve">eniem się do niej przedstawiono </w:t>
      </w:r>
      <w:r w:rsidRPr="002E7E9D">
        <w:rPr>
          <w:sz w:val="22"/>
          <w:szCs w:val="22"/>
        </w:rPr>
        <w:t>w Raporcie podsumowującym przebieg konsultacji umieszczonym</w:t>
      </w:r>
      <w:r w:rsidR="00653F38">
        <w:rPr>
          <w:sz w:val="22"/>
          <w:szCs w:val="22"/>
        </w:rPr>
        <w:t xml:space="preserve"> na stronie internetowej Urzędu </w:t>
      </w:r>
      <w:r w:rsidR="007F2DD5">
        <w:rPr>
          <w:sz w:val="22"/>
          <w:szCs w:val="22"/>
        </w:rPr>
        <w:t xml:space="preserve">Miasta i </w:t>
      </w:r>
      <w:r w:rsidRPr="002E7E9D">
        <w:rPr>
          <w:sz w:val="22"/>
          <w:szCs w:val="22"/>
        </w:rPr>
        <w:t>Gminy i w Biuletynie Informacji Publicznej</w:t>
      </w:r>
      <w:r w:rsidR="00653F38">
        <w:rPr>
          <w:sz w:val="22"/>
          <w:szCs w:val="22"/>
        </w:rPr>
        <w:t>.</w:t>
      </w:r>
    </w:p>
    <w:p w:rsidR="00481DCE" w:rsidRPr="00481DCE" w:rsidRDefault="00622699" w:rsidP="00CB534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F01C7">
        <w:rPr>
          <w:rFonts w:ascii="Cambria" w:hAnsi="Cambria"/>
          <w:b/>
          <w:bCs/>
          <w:color w:val="000000"/>
          <w:sz w:val="22"/>
          <w:szCs w:val="22"/>
        </w:rPr>
        <w:br w:type="column"/>
      </w:r>
      <w:r w:rsidRPr="00481DCE">
        <w:rPr>
          <w:b/>
          <w:bCs/>
          <w:color w:val="000000"/>
          <w:sz w:val="22"/>
          <w:szCs w:val="22"/>
        </w:rPr>
        <w:lastRenderedPageBreak/>
        <w:t>Regulamin</w:t>
      </w:r>
      <w:r w:rsidR="009F01C7" w:rsidRPr="00481DCE">
        <w:rPr>
          <w:color w:val="000000"/>
          <w:sz w:val="22"/>
          <w:szCs w:val="22"/>
        </w:rPr>
        <w:t xml:space="preserve"> </w:t>
      </w:r>
      <w:r w:rsidRPr="00481DCE">
        <w:rPr>
          <w:b/>
          <w:bCs/>
          <w:color w:val="000000"/>
          <w:sz w:val="22"/>
          <w:szCs w:val="22"/>
        </w:rPr>
        <w:t>Komitetu Rewitalizacji</w:t>
      </w:r>
    </w:p>
    <w:p w:rsidR="00481DCE" w:rsidRPr="00481DCE" w:rsidRDefault="00481DCE" w:rsidP="00CB53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81DCE" w:rsidRPr="00481DCE" w:rsidRDefault="00481DCE" w:rsidP="00CB53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81DCE" w:rsidRPr="00481DCE" w:rsidRDefault="00622699" w:rsidP="00CB534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81DCE">
        <w:rPr>
          <w:b/>
          <w:bCs/>
          <w:color w:val="000000"/>
          <w:sz w:val="22"/>
          <w:szCs w:val="22"/>
        </w:rPr>
        <w:t>Rozdział 1</w:t>
      </w:r>
    </w:p>
    <w:p w:rsidR="009F01C7" w:rsidRPr="00481DCE" w:rsidRDefault="00622699" w:rsidP="00CB534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81DCE">
        <w:rPr>
          <w:b/>
          <w:bCs/>
          <w:color w:val="000000"/>
          <w:sz w:val="22"/>
          <w:szCs w:val="22"/>
        </w:rPr>
        <w:t>Zadania Komitetu Rewitalizacji</w:t>
      </w:r>
    </w:p>
    <w:p w:rsidR="00F630EC" w:rsidRDefault="00F630EC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9131D3">
      <w:pPr>
        <w:jc w:val="center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>§ 1.</w:t>
      </w:r>
    </w:p>
    <w:p w:rsidR="00F630EC" w:rsidRDefault="00F630EC" w:rsidP="009131D3">
      <w:pPr>
        <w:pStyle w:val="Akapitzlist"/>
        <w:jc w:val="both"/>
        <w:rPr>
          <w:color w:val="000000"/>
          <w:sz w:val="22"/>
          <w:szCs w:val="22"/>
        </w:rPr>
      </w:pPr>
    </w:p>
    <w:p w:rsidR="001558F3" w:rsidRDefault="00622699" w:rsidP="009131D3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F630EC">
        <w:rPr>
          <w:sz w:val="22"/>
          <w:szCs w:val="22"/>
        </w:rPr>
        <w:t xml:space="preserve">Komitet Rewitalizacji, zwany dalej Komitetem wspiera działania </w:t>
      </w:r>
      <w:r w:rsidR="001558F3">
        <w:rPr>
          <w:sz w:val="22"/>
          <w:szCs w:val="22"/>
        </w:rPr>
        <w:t>Burmistrz</w:t>
      </w:r>
      <w:r w:rsidR="00835734">
        <w:rPr>
          <w:sz w:val="22"/>
          <w:szCs w:val="22"/>
        </w:rPr>
        <w:t xml:space="preserve">a Miasta i </w:t>
      </w:r>
      <w:r w:rsidRPr="00F630EC">
        <w:rPr>
          <w:sz w:val="22"/>
          <w:szCs w:val="22"/>
        </w:rPr>
        <w:t xml:space="preserve">Gminy </w:t>
      </w:r>
      <w:r w:rsidR="001558F3">
        <w:rPr>
          <w:sz w:val="22"/>
          <w:szCs w:val="22"/>
        </w:rPr>
        <w:t>Rydzyna</w:t>
      </w:r>
      <w:r w:rsidRPr="00F630EC">
        <w:rPr>
          <w:sz w:val="22"/>
          <w:szCs w:val="22"/>
        </w:rPr>
        <w:t xml:space="preserve"> w obszarze rewitalizacji, stanowi forum współp</w:t>
      </w:r>
      <w:r w:rsidR="00835734">
        <w:rPr>
          <w:sz w:val="22"/>
          <w:szCs w:val="22"/>
        </w:rPr>
        <w:t>racy i dialogu interesariuszy z </w:t>
      </w:r>
      <w:r w:rsidRPr="00F630EC">
        <w:rPr>
          <w:sz w:val="22"/>
          <w:szCs w:val="22"/>
        </w:rPr>
        <w:t xml:space="preserve">organami </w:t>
      </w:r>
      <w:r w:rsidR="00122175">
        <w:rPr>
          <w:sz w:val="22"/>
          <w:szCs w:val="22"/>
        </w:rPr>
        <w:t>Gminy,</w:t>
      </w:r>
      <w:r w:rsidRPr="00F630EC">
        <w:rPr>
          <w:sz w:val="22"/>
          <w:szCs w:val="22"/>
        </w:rPr>
        <w:t xml:space="preserve"> a także sprawuje funkcje opiniodawczo- doradcze w spraw</w:t>
      </w:r>
      <w:r w:rsidR="001558F3">
        <w:rPr>
          <w:sz w:val="22"/>
          <w:szCs w:val="22"/>
        </w:rPr>
        <w:t>ach związanych z opracowaniem i </w:t>
      </w:r>
      <w:r w:rsidRPr="00F630EC">
        <w:rPr>
          <w:sz w:val="22"/>
          <w:szCs w:val="22"/>
        </w:rPr>
        <w:t xml:space="preserve">wdrażaniem Gminnego Programu Rewitalizacji Gminy </w:t>
      </w:r>
      <w:r w:rsidR="001558F3">
        <w:rPr>
          <w:sz w:val="22"/>
          <w:szCs w:val="22"/>
        </w:rPr>
        <w:t>Rydzyna</w:t>
      </w:r>
      <w:r w:rsidRPr="00F630EC">
        <w:rPr>
          <w:sz w:val="22"/>
          <w:szCs w:val="22"/>
        </w:rPr>
        <w:t xml:space="preserve"> oraz oceną przebiegu procesu rewitalizacji w Gminie. </w:t>
      </w:r>
    </w:p>
    <w:p w:rsidR="001558F3" w:rsidRDefault="001558F3" w:rsidP="009131D3">
      <w:pPr>
        <w:pStyle w:val="Akapitzlist"/>
        <w:jc w:val="both"/>
        <w:rPr>
          <w:sz w:val="22"/>
          <w:szCs w:val="22"/>
        </w:rPr>
      </w:pPr>
    </w:p>
    <w:p w:rsidR="009F01C7" w:rsidRPr="00F630EC" w:rsidRDefault="00622699" w:rsidP="009131D3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F630EC">
        <w:rPr>
          <w:sz w:val="22"/>
          <w:szCs w:val="22"/>
        </w:rPr>
        <w:t>Komitet reprezentuje</w:t>
      </w:r>
      <w:r w:rsidR="00FF4931">
        <w:rPr>
          <w:sz w:val="22"/>
          <w:szCs w:val="22"/>
        </w:rPr>
        <w:t xml:space="preserve"> lokalne środowiska gospodarcze, wszystkich mieszkańców, w </w:t>
      </w:r>
      <w:r w:rsidR="00FF4931" w:rsidRPr="00FF4931">
        <w:rPr>
          <w:sz w:val="22"/>
          <w:szCs w:val="22"/>
        </w:rPr>
        <w:t>szczególności mieszkańców obszaru rewitalizacji</w:t>
      </w:r>
      <w:r w:rsidR="00FF4931">
        <w:rPr>
          <w:sz w:val="22"/>
          <w:szCs w:val="22"/>
        </w:rPr>
        <w:t xml:space="preserve"> </w:t>
      </w:r>
      <w:r w:rsidRPr="00F630EC">
        <w:rPr>
          <w:sz w:val="22"/>
          <w:szCs w:val="22"/>
        </w:rPr>
        <w:t xml:space="preserve">Gminy </w:t>
      </w:r>
      <w:r w:rsidR="001558F3">
        <w:rPr>
          <w:sz w:val="22"/>
          <w:szCs w:val="22"/>
        </w:rPr>
        <w:t>Rydzyn</w:t>
      </w:r>
      <w:r w:rsidR="00FF4931">
        <w:rPr>
          <w:sz w:val="22"/>
          <w:szCs w:val="22"/>
        </w:rPr>
        <w:t xml:space="preserve">a, </w:t>
      </w:r>
      <w:r w:rsidRPr="00F630EC">
        <w:rPr>
          <w:sz w:val="22"/>
          <w:szCs w:val="22"/>
        </w:rPr>
        <w:t xml:space="preserve">organizacje pozarządowe oraz inne grupy. </w:t>
      </w:r>
    </w:p>
    <w:p w:rsidR="00F630EC" w:rsidRPr="00F630EC" w:rsidRDefault="00F630EC" w:rsidP="009131D3">
      <w:pPr>
        <w:jc w:val="both"/>
        <w:rPr>
          <w:color w:val="000000"/>
          <w:sz w:val="22"/>
          <w:szCs w:val="22"/>
        </w:rPr>
      </w:pPr>
    </w:p>
    <w:p w:rsidR="009F01C7" w:rsidRDefault="00622699" w:rsidP="009131D3">
      <w:pPr>
        <w:jc w:val="center"/>
        <w:rPr>
          <w:color w:val="000000"/>
          <w:sz w:val="22"/>
          <w:szCs w:val="22"/>
        </w:rPr>
      </w:pPr>
      <w:r w:rsidRPr="00F630EC">
        <w:rPr>
          <w:color w:val="000000"/>
          <w:sz w:val="22"/>
          <w:szCs w:val="22"/>
        </w:rPr>
        <w:t>§ 2.</w:t>
      </w:r>
    </w:p>
    <w:p w:rsidR="00F630EC" w:rsidRPr="00F630EC" w:rsidRDefault="00F630EC" w:rsidP="009131D3">
      <w:pPr>
        <w:jc w:val="both"/>
        <w:rPr>
          <w:color w:val="000000"/>
          <w:sz w:val="22"/>
          <w:szCs w:val="22"/>
        </w:rPr>
      </w:pPr>
    </w:p>
    <w:p w:rsidR="001558F3" w:rsidRPr="00FF4931" w:rsidRDefault="00622699" w:rsidP="009131D3">
      <w:pPr>
        <w:pStyle w:val="Akapitzlist"/>
        <w:numPr>
          <w:ilvl w:val="0"/>
          <w:numId w:val="15"/>
        </w:numPr>
        <w:jc w:val="both"/>
        <w:rPr>
          <w:bCs/>
          <w:color w:val="000000"/>
          <w:sz w:val="22"/>
          <w:szCs w:val="22"/>
        </w:rPr>
      </w:pPr>
      <w:r w:rsidRPr="001558F3">
        <w:rPr>
          <w:sz w:val="22"/>
          <w:szCs w:val="22"/>
        </w:rPr>
        <w:t xml:space="preserve">Komitet uprawniony jest do wyrażania opinii oraz podejmowania inicjatyw i rozwiązań odnoszących się do rewitalizacji Gminy </w:t>
      </w:r>
      <w:r w:rsidR="001558F3">
        <w:rPr>
          <w:sz w:val="22"/>
          <w:szCs w:val="22"/>
        </w:rPr>
        <w:t>Rydzyna.</w:t>
      </w:r>
      <w:r w:rsidRPr="001558F3">
        <w:rPr>
          <w:sz w:val="22"/>
          <w:szCs w:val="22"/>
        </w:rPr>
        <w:t xml:space="preserve"> </w:t>
      </w:r>
    </w:p>
    <w:p w:rsidR="00FF4931" w:rsidRPr="001558F3" w:rsidRDefault="00FF4931" w:rsidP="00FF4931">
      <w:pPr>
        <w:pStyle w:val="Akapitzlist"/>
        <w:jc w:val="both"/>
        <w:rPr>
          <w:bCs/>
          <w:color w:val="000000"/>
          <w:sz w:val="22"/>
          <w:szCs w:val="22"/>
        </w:rPr>
      </w:pPr>
    </w:p>
    <w:p w:rsidR="001558F3" w:rsidRPr="001558F3" w:rsidRDefault="00622699" w:rsidP="009131D3">
      <w:pPr>
        <w:pStyle w:val="Akapitzlist"/>
        <w:numPr>
          <w:ilvl w:val="0"/>
          <w:numId w:val="15"/>
        </w:numPr>
        <w:jc w:val="both"/>
        <w:rPr>
          <w:bCs/>
          <w:color w:val="000000"/>
          <w:sz w:val="22"/>
          <w:szCs w:val="22"/>
        </w:rPr>
      </w:pPr>
      <w:r w:rsidRPr="001558F3">
        <w:rPr>
          <w:sz w:val="22"/>
          <w:szCs w:val="22"/>
        </w:rPr>
        <w:t xml:space="preserve">Komitet uczestniczy w opiniowaniu oraz przygotowaniu projektów uchwał Rady </w:t>
      </w:r>
      <w:r w:rsidR="00382E82">
        <w:rPr>
          <w:sz w:val="22"/>
          <w:szCs w:val="22"/>
        </w:rPr>
        <w:t>Miejskiej</w:t>
      </w:r>
      <w:r w:rsidR="00835734">
        <w:rPr>
          <w:sz w:val="22"/>
          <w:szCs w:val="22"/>
        </w:rPr>
        <w:t xml:space="preserve"> i </w:t>
      </w:r>
      <w:r w:rsidRPr="001558F3">
        <w:rPr>
          <w:sz w:val="22"/>
          <w:szCs w:val="22"/>
        </w:rPr>
        <w:t xml:space="preserve">zarządzeń </w:t>
      </w:r>
      <w:r w:rsidR="001558F3">
        <w:rPr>
          <w:sz w:val="22"/>
          <w:szCs w:val="22"/>
        </w:rPr>
        <w:t>Burmistrza</w:t>
      </w:r>
      <w:r w:rsidRPr="001558F3">
        <w:rPr>
          <w:sz w:val="22"/>
          <w:szCs w:val="22"/>
        </w:rPr>
        <w:t xml:space="preserve"> związanych z rewitalizacją.</w:t>
      </w:r>
    </w:p>
    <w:p w:rsidR="009F01C7" w:rsidRPr="00F630EC" w:rsidRDefault="009F01C7" w:rsidP="009131D3">
      <w:pPr>
        <w:pStyle w:val="Akapitzlist"/>
        <w:jc w:val="both"/>
        <w:rPr>
          <w:b/>
          <w:bCs/>
          <w:color w:val="000000"/>
          <w:sz w:val="22"/>
          <w:szCs w:val="22"/>
        </w:rPr>
      </w:pPr>
    </w:p>
    <w:p w:rsidR="009F01C7" w:rsidRPr="001558F3" w:rsidRDefault="009F01C7" w:rsidP="009131D3">
      <w:pPr>
        <w:jc w:val="both"/>
        <w:rPr>
          <w:b/>
          <w:bCs/>
          <w:color w:val="000000"/>
          <w:sz w:val="22"/>
          <w:szCs w:val="22"/>
        </w:rPr>
      </w:pPr>
    </w:p>
    <w:p w:rsidR="009F01C7" w:rsidRPr="001558F3" w:rsidRDefault="00622699" w:rsidP="0083573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81DCE">
        <w:rPr>
          <w:b/>
          <w:bCs/>
          <w:color w:val="000000"/>
          <w:sz w:val="22"/>
          <w:szCs w:val="22"/>
        </w:rPr>
        <w:t>Rozdział 2</w:t>
      </w:r>
      <w:r w:rsidRPr="001558F3">
        <w:rPr>
          <w:b/>
          <w:bCs/>
          <w:color w:val="000000"/>
          <w:sz w:val="22"/>
          <w:szCs w:val="22"/>
        </w:rPr>
        <w:br/>
      </w:r>
      <w:r w:rsidRPr="00481DCE">
        <w:rPr>
          <w:b/>
          <w:bCs/>
          <w:color w:val="000000"/>
          <w:sz w:val="22"/>
          <w:szCs w:val="22"/>
        </w:rPr>
        <w:t>Organizacja i tryb pracy Komitetu</w:t>
      </w:r>
    </w:p>
    <w:p w:rsidR="001558F3" w:rsidRDefault="001558F3" w:rsidP="009131D3">
      <w:pPr>
        <w:jc w:val="both"/>
        <w:rPr>
          <w:color w:val="000000"/>
          <w:sz w:val="22"/>
          <w:szCs w:val="22"/>
        </w:rPr>
      </w:pPr>
    </w:p>
    <w:p w:rsidR="001558F3" w:rsidRDefault="001558F3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9131D3">
      <w:pPr>
        <w:jc w:val="center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>§ 3.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1558F3" w:rsidRDefault="00622699" w:rsidP="009131D3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558F3">
        <w:rPr>
          <w:sz w:val="22"/>
          <w:szCs w:val="22"/>
        </w:rPr>
        <w:t xml:space="preserve">Członków Komitetu powołuje </w:t>
      </w:r>
      <w:r w:rsidR="001558F3">
        <w:rPr>
          <w:sz w:val="22"/>
          <w:szCs w:val="22"/>
        </w:rPr>
        <w:t xml:space="preserve">Burmistrz </w:t>
      </w:r>
      <w:r w:rsidR="00835734">
        <w:rPr>
          <w:sz w:val="22"/>
          <w:szCs w:val="22"/>
        </w:rPr>
        <w:t xml:space="preserve">Miasta i </w:t>
      </w:r>
      <w:r w:rsidRPr="001558F3">
        <w:rPr>
          <w:sz w:val="22"/>
          <w:szCs w:val="22"/>
        </w:rPr>
        <w:t xml:space="preserve">Gminy </w:t>
      </w:r>
      <w:r w:rsidR="001558F3">
        <w:rPr>
          <w:sz w:val="22"/>
          <w:szCs w:val="22"/>
        </w:rPr>
        <w:t>Rydzyna</w:t>
      </w:r>
      <w:r w:rsidRPr="001558F3">
        <w:rPr>
          <w:sz w:val="22"/>
          <w:szCs w:val="22"/>
        </w:rPr>
        <w:t xml:space="preserve"> w drodze Zarządzenia spośród osób, które zgłosiły chęć przystąpienia do Komitetu zgodnie z ust. 3 pkt 3.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Default="00622699" w:rsidP="009131D3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558F3">
        <w:rPr>
          <w:sz w:val="22"/>
          <w:szCs w:val="22"/>
        </w:rPr>
        <w:t xml:space="preserve">Komitet liczy nie więcej </w:t>
      </w:r>
      <w:r w:rsidRPr="00122175">
        <w:rPr>
          <w:sz w:val="22"/>
          <w:szCs w:val="22"/>
        </w:rPr>
        <w:t xml:space="preserve">niż </w:t>
      </w:r>
      <w:r w:rsidRPr="00122175">
        <w:rPr>
          <w:color w:val="FF0000"/>
          <w:sz w:val="22"/>
          <w:szCs w:val="22"/>
        </w:rPr>
        <w:t>12</w:t>
      </w:r>
      <w:r w:rsidRPr="00122175">
        <w:rPr>
          <w:sz w:val="22"/>
          <w:szCs w:val="22"/>
        </w:rPr>
        <w:t xml:space="preserve"> członków</w:t>
      </w:r>
      <w:r w:rsidRPr="001558F3">
        <w:rPr>
          <w:sz w:val="22"/>
          <w:szCs w:val="22"/>
        </w:rPr>
        <w:t xml:space="preserve">. W skład Komitetu wchodzą wyłącznie osoby fizyczne zameldowane na pobyt stały lub czasowy na terenie Gminy </w:t>
      </w:r>
      <w:r w:rsidR="001558F3">
        <w:rPr>
          <w:sz w:val="22"/>
          <w:szCs w:val="22"/>
        </w:rPr>
        <w:t>Rydzyna</w:t>
      </w:r>
      <w:r w:rsidRPr="001558F3">
        <w:rPr>
          <w:sz w:val="22"/>
          <w:szCs w:val="22"/>
        </w:rPr>
        <w:t xml:space="preserve">, będące przedstawicielami interesariuszy rewitalizacji, w tym: </w:t>
      </w:r>
    </w:p>
    <w:p w:rsidR="001558F3" w:rsidRPr="001558F3" w:rsidRDefault="001558F3" w:rsidP="009131D3">
      <w:pPr>
        <w:jc w:val="both"/>
        <w:rPr>
          <w:sz w:val="22"/>
          <w:szCs w:val="22"/>
        </w:rPr>
      </w:pPr>
    </w:p>
    <w:p w:rsidR="009F01C7" w:rsidRPr="001558F3" w:rsidRDefault="00622699" w:rsidP="009131D3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1558F3">
        <w:rPr>
          <w:color w:val="FF0000"/>
          <w:sz w:val="22"/>
          <w:szCs w:val="22"/>
        </w:rPr>
        <w:t xml:space="preserve">1-3 przedstawicieli </w:t>
      </w:r>
      <w:r w:rsidRPr="001558F3">
        <w:rPr>
          <w:color w:val="000000"/>
          <w:sz w:val="22"/>
          <w:szCs w:val="22"/>
        </w:rPr>
        <w:t xml:space="preserve">Urzędu </w:t>
      </w:r>
      <w:r w:rsidR="00835734">
        <w:rPr>
          <w:color w:val="000000"/>
          <w:sz w:val="22"/>
          <w:szCs w:val="22"/>
        </w:rPr>
        <w:t xml:space="preserve">Miasta i </w:t>
      </w:r>
      <w:r w:rsidRPr="001558F3">
        <w:rPr>
          <w:color w:val="000000"/>
          <w:sz w:val="22"/>
          <w:szCs w:val="22"/>
        </w:rPr>
        <w:t xml:space="preserve">Gminy </w:t>
      </w:r>
      <w:r w:rsidR="001558F3">
        <w:rPr>
          <w:color w:val="000000"/>
          <w:sz w:val="22"/>
          <w:szCs w:val="22"/>
        </w:rPr>
        <w:t>Rydzyna</w:t>
      </w:r>
      <w:r w:rsidRPr="001558F3">
        <w:rPr>
          <w:color w:val="000000"/>
          <w:sz w:val="22"/>
          <w:szCs w:val="22"/>
        </w:rPr>
        <w:t xml:space="preserve"> i jednostek organizacyjnych wskazanych przez </w:t>
      </w:r>
      <w:r w:rsidR="001558F3">
        <w:rPr>
          <w:color w:val="000000"/>
          <w:sz w:val="22"/>
          <w:szCs w:val="22"/>
        </w:rPr>
        <w:t>Burmistrza</w:t>
      </w:r>
      <w:r w:rsidRPr="001558F3">
        <w:rPr>
          <w:color w:val="000000"/>
          <w:sz w:val="22"/>
          <w:szCs w:val="22"/>
        </w:rPr>
        <w:t xml:space="preserve">, </w:t>
      </w:r>
    </w:p>
    <w:p w:rsidR="009F01C7" w:rsidRPr="001558F3" w:rsidRDefault="00622699" w:rsidP="009131D3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1558F3">
        <w:rPr>
          <w:color w:val="FF0000"/>
          <w:sz w:val="22"/>
          <w:szCs w:val="22"/>
        </w:rPr>
        <w:t xml:space="preserve">1-2 przedstawicieli </w:t>
      </w:r>
      <w:r w:rsidRPr="001558F3">
        <w:rPr>
          <w:color w:val="000000"/>
          <w:sz w:val="22"/>
          <w:szCs w:val="22"/>
        </w:rPr>
        <w:t xml:space="preserve">Rady </w:t>
      </w:r>
      <w:r w:rsidR="00382E82">
        <w:rPr>
          <w:color w:val="000000"/>
          <w:sz w:val="22"/>
          <w:szCs w:val="22"/>
        </w:rPr>
        <w:t>Miejskiej</w:t>
      </w:r>
      <w:r w:rsidRPr="001558F3">
        <w:rPr>
          <w:color w:val="000000"/>
          <w:sz w:val="22"/>
          <w:szCs w:val="22"/>
        </w:rPr>
        <w:t xml:space="preserve"> </w:t>
      </w:r>
      <w:r w:rsidR="00382E82">
        <w:rPr>
          <w:color w:val="000000"/>
          <w:sz w:val="22"/>
          <w:szCs w:val="22"/>
        </w:rPr>
        <w:t>Rydzyny</w:t>
      </w:r>
      <w:r w:rsidRPr="001558F3">
        <w:rPr>
          <w:color w:val="000000"/>
          <w:sz w:val="22"/>
          <w:szCs w:val="22"/>
        </w:rPr>
        <w:t xml:space="preserve"> wskazanych przez Radę </w:t>
      </w:r>
      <w:r w:rsidR="00835734">
        <w:rPr>
          <w:color w:val="000000"/>
          <w:sz w:val="22"/>
          <w:szCs w:val="22"/>
        </w:rPr>
        <w:t>Miejską</w:t>
      </w:r>
      <w:r w:rsidRPr="001558F3">
        <w:rPr>
          <w:color w:val="000000"/>
          <w:sz w:val="22"/>
          <w:szCs w:val="22"/>
        </w:rPr>
        <w:t xml:space="preserve">, </w:t>
      </w:r>
    </w:p>
    <w:p w:rsidR="009F01C7" w:rsidRPr="001558F3" w:rsidRDefault="00622699" w:rsidP="009131D3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1558F3">
        <w:rPr>
          <w:color w:val="FF0000"/>
          <w:sz w:val="22"/>
          <w:szCs w:val="22"/>
        </w:rPr>
        <w:t xml:space="preserve">1-2 przedstawicieli </w:t>
      </w:r>
      <w:r w:rsidRPr="001558F3">
        <w:rPr>
          <w:color w:val="000000"/>
          <w:sz w:val="22"/>
          <w:szCs w:val="22"/>
        </w:rPr>
        <w:t>podmiotów prywatnych (prowadzących działalność gospodarczą na obs</w:t>
      </w:r>
      <w:r w:rsidR="001558F3" w:rsidRPr="001558F3">
        <w:rPr>
          <w:color w:val="000000"/>
          <w:sz w:val="22"/>
          <w:szCs w:val="22"/>
        </w:rPr>
        <w:t xml:space="preserve">zarze </w:t>
      </w:r>
      <w:r w:rsidR="004A5B0E">
        <w:rPr>
          <w:color w:val="000000"/>
          <w:sz w:val="22"/>
          <w:szCs w:val="22"/>
        </w:rPr>
        <w:t>rewitalizacji</w:t>
      </w:r>
      <w:r w:rsidRPr="001558F3">
        <w:rPr>
          <w:color w:val="000000"/>
          <w:sz w:val="22"/>
          <w:szCs w:val="22"/>
        </w:rPr>
        <w:t xml:space="preserve">), </w:t>
      </w:r>
    </w:p>
    <w:p w:rsidR="009F01C7" w:rsidRPr="001558F3" w:rsidRDefault="00622699" w:rsidP="009131D3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1558F3">
        <w:rPr>
          <w:color w:val="FF0000"/>
          <w:sz w:val="22"/>
          <w:szCs w:val="22"/>
        </w:rPr>
        <w:t xml:space="preserve">1-2 przedstawicieli </w:t>
      </w:r>
      <w:r w:rsidRPr="001558F3">
        <w:rPr>
          <w:color w:val="000000"/>
          <w:sz w:val="22"/>
          <w:szCs w:val="22"/>
        </w:rPr>
        <w:t xml:space="preserve">organizacji pozarządowych działających na obszarze Gminy </w:t>
      </w:r>
      <w:r w:rsidR="001558F3">
        <w:rPr>
          <w:color w:val="000000"/>
          <w:sz w:val="22"/>
          <w:szCs w:val="22"/>
        </w:rPr>
        <w:t>Rydzyna</w:t>
      </w:r>
      <w:r w:rsidRPr="001558F3">
        <w:rPr>
          <w:color w:val="000000"/>
          <w:sz w:val="22"/>
          <w:szCs w:val="22"/>
        </w:rPr>
        <w:t xml:space="preserve"> </w:t>
      </w:r>
    </w:p>
    <w:p w:rsidR="009F01C7" w:rsidRPr="001558F3" w:rsidRDefault="00622699" w:rsidP="009131D3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1558F3">
        <w:rPr>
          <w:color w:val="FF0000"/>
          <w:sz w:val="22"/>
          <w:szCs w:val="22"/>
        </w:rPr>
        <w:t xml:space="preserve">nie więcej niż 3 mieszkańców </w:t>
      </w:r>
      <w:r w:rsidR="004A5B0E" w:rsidRPr="004A5B0E">
        <w:rPr>
          <w:sz w:val="22"/>
          <w:szCs w:val="22"/>
        </w:rPr>
        <w:t>obszaru rewitalizacji</w:t>
      </w:r>
      <w:r w:rsidR="004A5B0E">
        <w:rPr>
          <w:color w:val="FF0000"/>
          <w:sz w:val="22"/>
          <w:szCs w:val="22"/>
        </w:rPr>
        <w:t xml:space="preserve"> </w:t>
      </w:r>
      <w:r w:rsidRPr="001558F3">
        <w:rPr>
          <w:color w:val="000000"/>
          <w:sz w:val="22"/>
          <w:szCs w:val="22"/>
        </w:rPr>
        <w:t xml:space="preserve">Gminy </w:t>
      </w:r>
      <w:r w:rsidR="001558F3">
        <w:rPr>
          <w:color w:val="000000"/>
          <w:sz w:val="22"/>
          <w:szCs w:val="22"/>
        </w:rPr>
        <w:t>Rydzyna</w:t>
      </w:r>
      <w:r w:rsidRPr="001558F3">
        <w:rPr>
          <w:color w:val="000000"/>
          <w:sz w:val="22"/>
          <w:szCs w:val="22"/>
        </w:rPr>
        <w:t xml:space="preserve">, innych niż wymienieni w pkt. </w:t>
      </w:r>
      <w:r w:rsidR="001558F3">
        <w:rPr>
          <w:color w:val="000000"/>
          <w:sz w:val="22"/>
          <w:szCs w:val="22"/>
        </w:rPr>
        <w:t>a) – d)</w:t>
      </w:r>
      <w:r w:rsidRPr="001558F3">
        <w:rPr>
          <w:color w:val="000000"/>
          <w:sz w:val="22"/>
          <w:szCs w:val="22"/>
        </w:rPr>
        <w:t xml:space="preserve"> i nie reprezentujących jednostek organizacyjnych Urzędu </w:t>
      </w:r>
      <w:r w:rsidR="00835734">
        <w:rPr>
          <w:color w:val="000000"/>
          <w:sz w:val="22"/>
          <w:szCs w:val="22"/>
        </w:rPr>
        <w:t xml:space="preserve">Miasta i </w:t>
      </w:r>
      <w:r w:rsidRPr="001558F3">
        <w:rPr>
          <w:color w:val="000000"/>
          <w:sz w:val="22"/>
          <w:szCs w:val="22"/>
        </w:rPr>
        <w:t xml:space="preserve">Gminy </w:t>
      </w:r>
      <w:r w:rsidR="001558F3">
        <w:rPr>
          <w:color w:val="000000"/>
          <w:sz w:val="22"/>
          <w:szCs w:val="22"/>
        </w:rPr>
        <w:t>Rydzyna</w:t>
      </w:r>
      <w:r w:rsidRPr="001558F3">
        <w:rPr>
          <w:color w:val="000000"/>
          <w:sz w:val="22"/>
          <w:szCs w:val="22"/>
        </w:rPr>
        <w:t xml:space="preserve">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1558F3" w:rsidRDefault="00622699" w:rsidP="009131D3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558F3">
        <w:rPr>
          <w:sz w:val="22"/>
          <w:szCs w:val="22"/>
        </w:rPr>
        <w:t>Zgłoszenie chęci przystąpienia do Komitetu następuje na podsta</w:t>
      </w:r>
      <w:r w:rsidR="001558F3" w:rsidRPr="001558F3">
        <w:rPr>
          <w:sz w:val="22"/>
          <w:szCs w:val="22"/>
        </w:rPr>
        <w:t xml:space="preserve">wie pisemnej deklaracji, której </w:t>
      </w:r>
      <w:r w:rsidRPr="001558F3">
        <w:rPr>
          <w:sz w:val="22"/>
          <w:szCs w:val="22"/>
        </w:rPr>
        <w:t xml:space="preserve">wzór stanowi załącznik 1 do Regulaminu. </w:t>
      </w:r>
    </w:p>
    <w:p w:rsidR="009F01C7" w:rsidRPr="001558F3" w:rsidRDefault="009F01C7" w:rsidP="009131D3">
      <w:pPr>
        <w:pStyle w:val="Akapitzlist"/>
        <w:jc w:val="both"/>
        <w:rPr>
          <w:sz w:val="22"/>
          <w:szCs w:val="22"/>
        </w:rPr>
      </w:pPr>
    </w:p>
    <w:p w:rsidR="009F01C7" w:rsidRPr="001558F3" w:rsidRDefault="00622699" w:rsidP="009131D3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558F3">
        <w:rPr>
          <w:sz w:val="22"/>
          <w:szCs w:val="22"/>
        </w:rPr>
        <w:t xml:space="preserve">Informacja o naborze członków do Komitetu udostępniona będzie publicznie na stronie internetowej oraz BIP Gminy </w:t>
      </w:r>
      <w:r w:rsidR="001558F3">
        <w:rPr>
          <w:sz w:val="22"/>
          <w:szCs w:val="22"/>
        </w:rPr>
        <w:t>Rydzyna</w:t>
      </w:r>
      <w:r w:rsidRPr="001558F3">
        <w:rPr>
          <w:sz w:val="22"/>
          <w:szCs w:val="22"/>
        </w:rPr>
        <w:t xml:space="preserve">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1558F3" w:rsidRDefault="00622699" w:rsidP="009131D3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558F3">
        <w:rPr>
          <w:sz w:val="22"/>
          <w:szCs w:val="22"/>
        </w:rPr>
        <w:t xml:space="preserve">Kadencja Komitetu trwa do czasu zakończenia procesu rewitalizacji w latach </w:t>
      </w:r>
      <w:r w:rsidRPr="001558F3">
        <w:rPr>
          <w:sz w:val="22"/>
          <w:szCs w:val="22"/>
          <w:highlight w:val="yellow"/>
        </w:rPr>
        <w:t>201</w:t>
      </w:r>
      <w:r w:rsidR="001558F3">
        <w:rPr>
          <w:sz w:val="22"/>
          <w:szCs w:val="22"/>
          <w:highlight w:val="yellow"/>
        </w:rPr>
        <w:t>7</w:t>
      </w:r>
      <w:r w:rsidRPr="001558F3">
        <w:rPr>
          <w:sz w:val="22"/>
          <w:szCs w:val="22"/>
          <w:highlight w:val="yellow"/>
        </w:rPr>
        <w:t>-2024</w:t>
      </w:r>
      <w:r w:rsidRPr="001558F3">
        <w:rPr>
          <w:sz w:val="22"/>
          <w:szCs w:val="22"/>
        </w:rPr>
        <w:t xml:space="preserve">, którego ostatnim elementem jest opracowanie Raportu z Realizacji Gminnego Programu Rewitalizacji Gminy </w:t>
      </w:r>
      <w:r w:rsidR="001558F3">
        <w:rPr>
          <w:sz w:val="22"/>
          <w:szCs w:val="22"/>
        </w:rPr>
        <w:t>Rydzyna.</w:t>
      </w:r>
      <w:r w:rsidRPr="001558F3">
        <w:rPr>
          <w:sz w:val="22"/>
          <w:szCs w:val="22"/>
        </w:rPr>
        <w:t xml:space="preserve"> </w:t>
      </w:r>
    </w:p>
    <w:p w:rsidR="009F01C7" w:rsidRPr="001558F3" w:rsidRDefault="009F01C7" w:rsidP="009131D3">
      <w:pPr>
        <w:pStyle w:val="Akapitzlist"/>
        <w:jc w:val="both"/>
        <w:rPr>
          <w:sz w:val="22"/>
          <w:szCs w:val="22"/>
        </w:rPr>
      </w:pPr>
    </w:p>
    <w:p w:rsidR="009F01C7" w:rsidRPr="001558F3" w:rsidRDefault="00622699" w:rsidP="009131D3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558F3">
        <w:rPr>
          <w:sz w:val="22"/>
          <w:szCs w:val="22"/>
        </w:rPr>
        <w:t xml:space="preserve">W trakcie kadencji Komitetu </w:t>
      </w:r>
      <w:r w:rsidR="001558F3">
        <w:rPr>
          <w:sz w:val="22"/>
          <w:szCs w:val="22"/>
        </w:rPr>
        <w:t>Burmistrz</w:t>
      </w:r>
      <w:r w:rsidRPr="001558F3">
        <w:rPr>
          <w:sz w:val="22"/>
          <w:szCs w:val="22"/>
        </w:rPr>
        <w:t xml:space="preserve"> </w:t>
      </w:r>
      <w:r w:rsidR="00835734">
        <w:rPr>
          <w:sz w:val="22"/>
          <w:szCs w:val="22"/>
        </w:rPr>
        <w:t xml:space="preserve">Miasta i </w:t>
      </w:r>
      <w:r w:rsidRPr="001558F3">
        <w:rPr>
          <w:sz w:val="22"/>
          <w:szCs w:val="22"/>
        </w:rPr>
        <w:t xml:space="preserve">Gminy </w:t>
      </w:r>
      <w:r w:rsidR="001558F3">
        <w:rPr>
          <w:sz w:val="22"/>
          <w:szCs w:val="22"/>
        </w:rPr>
        <w:t>Rydzyna</w:t>
      </w:r>
      <w:r w:rsidRPr="001558F3">
        <w:rPr>
          <w:sz w:val="22"/>
          <w:szCs w:val="22"/>
        </w:rPr>
        <w:t xml:space="preserve"> może odwołać obecnego członka Komitetu lub powołać nowego z uwzględnieniem zapisów zawartych w ust. 3: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1558F3" w:rsidRDefault="00622699" w:rsidP="009131D3">
      <w:pPr>
        <w:pStyle w:val="Akapitzlist"/>
        <w:numPr>
          <w:ilvl w:val="0"/>
          <w:numId w:val="18"/>
        </w:numPr>
        <w:jc w:val="both"/>
        <w:rPr>
          <w:color w:val="000000"/>
          <w:sz w:val="22"/>
          <w:szCs w:val="22"/>
          <w:highlight w:val="yellow"/>
        </w:rPr>
      </w:pPr>
      <w:r w:rsidRPr="001558F3">
        <w:rPr>
          <w:color w:val="000000"/>
          <w:sz w:val="22"/>
          <w:szCs w:val="22"/>
          <w:highlight w:val="yellow"/>
        </w:rPr>
        <w:t xml:space="preserve">z inicjatywy mieszkańców, </w:t>
      </w:r>
    </w:p>
    <w:p w:rsidR="009F01C7" w:rsidRPr="001558F3" w:rsidRDefault="00622699" w:rsidP="009131D3">
      <w:pPr>
        <w:pStyle w:val="Akapitzlist"/>
        <w:numPr>
          <w:ilvl w:val="0"/>
          <w:numId w:val="18"/>
        </w:numPr>
        <w:jc w:val="both"/>
        <w:rPr>
          <w:color w:val="000000"/>
          <w:sz w:val="22"/>
          <w:szCs w:val="22"/>
          <w:highlight w:val="yellow"/>
        </w:rPr>
      </w:pPr>
      <w:r w:rsidRPr="001558F3">
        <w:rPr>
          <w:color w:val="000000"/>
          <w:sz w:val="22"/>
          <w:szCs w:val="22"/>
          <w:highlight w:val="yellow"/>
        </w:rPr>
        <w:t xml:space="preserve">na wniosek Przewodniczącego Komitetu lub Zastępcy Przewodniczącego Komitetu, </w:t>
      </w:r>
    </w:p>
    <w:p w:rsidR="009F01C7" w:rsidRPr="001558F3" w:rsidRDefault="00622699" w:rsidP="009131D3">
      <w:pPr>
        <w:pStyle w:val="Akapitzlist"/>
        <w:numPr>
          <w:ilvl w:val="0"/>
          <w:numId w:val="18"/>
        </w:numPr>
        <w:jc w:val="both"/>
        <w:rPr>
          <w:color w:val="000000"/>
          <w:sz w:val="22"/>
          <w:szCs w:val="22"/>
          <w:highlight w:val="yellow"/>
        </w:rPr>
      </w:pPr>
      <w:r w:rsidRPr="001558F3">
        <w:rPr>
          <w:color w:val="000000"/>
          <w:sz w:val="22"/>
          <w:szCs w:val="22"/>
          <w:highlight w:val="yellow"/>
        </w:rPr>
        <w:t xml:space="preserve">z inicjatywy własnej wyłącznie w przypadku, gdy Przewodniczący Komitetu oraz Zastępca Przewodniczącego Komitetu utracili funkcję społeczną o której mowa w ust. 3, na podstawie której zostali powołani do składu Komitetu.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9131D3" w:rsidRDefault="00622699" w:rsidP="009131D3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  <w:highlight w:val="yellow"/>
        </w:rPr>
      </w:pPr>
      <w:r w:rsidRPr="009131D3">
        <w:rPr>
          <w:color w:val="000000"/>
          <w:sz w:val="22"/>
          <w:szCs w:val="22"/>
          <w:highlight w:val="yellow"/>
        </w:rPr>
        <w:t xml:space="preserve">Przy wyborze członków Komitetu brane będą pod uwagę następujące elementy: </w:t>
      </w:r>
    </w:p>
    <w:p w:rsidR="001558F3" w:rsidRPr="009131D3" w:rsidRDefault="001558F3" w:rsidP="009131D3">
      <w:pPr>
        <w:pStyle w:val="Akapitzlist"/>
        <w:jc w:val="both"/>
        <w:rPr>
          <w:color w:val="000000"/>
          <w:sz w:val="22"/>
          <w:szCs w:val="22"/>
          <w:highlight w:val="yellow"/>
        </w:rPr>
      </w:pPr>
    </w:p>
    <w:p w:rsidR="009F01C7" w:rsidRPr="009131D3" w:rsidRDefault="00622699" w:rsidP="009131D3">
      <w:pPr>
        <w:pStyle w:val="Akapitzlist"/>
        <w:numPr>
          <w:ilvl w:val="0"/>
          <w:numId w:val="19"/>
        </w:numPr>
        <w:jc w:val="both"/>
        <w:rPr>
          <w:color w:val="000000"/>
          <w:sz w:val="22"/>
          <w:szCs w:val="22"/>
          <w:highlight w:val="yellow"/>
        </w:rPr>
      </w:pPr>
      <w:r w:rsidRPr="009131D3">
        <w:rPr>
          <w:color w:val="000000"/>
          <w:sz w:val="22"/>
          <w:szCs w:val="22"/>
          <w:highlight w:val="yellow"/>
        </w:rPr>
        <w:t xml:space="preserve">znajomość tematyki dotyczącej rewitalizacji, </w:t>
      </w:r>
    </w:p>
    <w:p w:rsidR="009F01C7" w:rsidRPr="009131D3" w:rsidRDefault="00622699" w:rsidP="009131D3">
      <w:pPr>
        <w:pStyle w:val="Akapitzlist"/>
        <w:numPr>
          <w:ilvl w:val="0"/>
          <w:numId w:val="19"/>
        </w:numPr>
        <w:jc w:val="both"/>
        <w:rPr>
          <w:color w:val="000000"/>
          <w:sz w:val="22"/>
          <w:szCs w:val="22"/>
          <w:highlight w:val="yellow"/>
        </w:rPr>
      </w:pPr>
      <w:r w:rsidRPr="009131D3">
        <w:rPr>
          <w:color w:val="000000"/>
          <w:sz w:val="22"/>
          <w:szCs w:val="22"/>
          <w:highlight w:val="yellow"/>
        </w:rPr>
        <w:t xml:space="preserve">uczestnictwo w spotkaniach konsultacyjnych dot. Gminnego Programu Rewitalizacji, </w:t>
      </w:r>
    </w:p>
    <w:p w:rsidR="009F01C7" w:rsidRPr="009131D3" w:rsidRDefault="00622699" w:rsidP="009131D3">
      <w:pPr>
        <w:pStyle w:val="Akapitzlist"/>
        <w:numPr>
          <w:ilvl w:val="0"/>
          <w:numId w:val="19"/>
        </w:numPr>
        <w:jc w:val="both"/>
        <w:rPr>
          <w:color w:val="000000"/>
          <w:sz w:val="22"/>
          <w:szCs w:val="22"/>
          <w:highlight w:val="yellow"/>
        </w:rPr>
      </w:pPr>
      <w:r w:rsidRPr="009131D3">
        <w:rPr>
          <w:color w:val="000000"/>
          <w:sz w:val="22"/>
          <w:szCs w:val="22"/>
          <w:highlight w:val="yellow"/>
        </w:rPr>
        <w:t>miejsce zamieszkania lub prowadzenia działalności na obszarze zdegradowanym wyznaczonym uchw</w:t>
      </w:r>
      <w:r w:rsidR="001558F3" w:rsidRPr="009131D3">
        <w:rPr>
          <w:color w:val="000000"/>
          <w:sz w:val="22"/>
          <w:szCs w:val="22"/>
          <w:highlight w:val="yellow"/>
        </w:rPr>
        <w:t xml:space="preserve">ałą Rady </w:t>
      </w:r>
      <w:r w:rsidR="00382E82">
        <w:rPr>
          <w:color w:val="000000"/>
          <w:sz w:val="22"/>
          <w:szCs w:val="22"/>
          <w:highlight w:val="yellow"/>
        </w:rPr>
        <w:t>Miejskiej Rydzyny</w:t>
      </w:r>
      <w:r w:rsidRPr="009131D3">
        <w:rPr>
          <w:color w:val="000000"/>
          <w:sz w:val="22"/>
          <w:szCs w:val="22"/>
          <w:highlight w:val="yellow"/>
        </w:rPr>
        <w:t xml:space="preserve">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9131D3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Członkiem Komitetu nie może być osoba skazana prawomocnym wyrokiem sądu </w:t>
      </w:r>
      <w:r w:rsidR="001558F3">
        <w:rPr>
          <w:color w:val="000000"/>
          <w:sz w:val="22"/>
          <w:szCs w:val="22"/>
        </w:rPr>
        <w:t>za przestępstwo z winy umyślnej</w:t>
      </w:r>
      <w:r w:rsidRPr="00481DCE">
        <w:rPr>
          <w:color w:val="000000"/>
          <w:sz w:val="22"/>
          <w:szCs w:val="22"/>
        </w:rPr>
        <w:t xml:space="preserve"> lub wobec której orzeczono prawomocnie środek karny utraty praw publicznych. </w:t>
      </w:r>
    </w:p>
    <w:p w:rsidR="009F01C7" w:rsidRPr="00481DCE" w:rsidRDefault="009F01C7" w:rsidP="009131D3">
      <w:pPr>
        <w:pStyle w:val="Akapitzlist"/>
        <w:jc w:val="both"/>
        <w:rPr>
          <w:color w:val="000000"/>
          <w:sz w:val="22"/>
          <w:szCs w:val="22"/>
        </w:rPr>
      </w:pPr>
    </w:p>
    <w:p w:rsidR="001558F3" w:rsidRPr="00683843" w:rsidRDefault="009131D3" w:rsidP="009131D3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  <w:highlight w:val="yellow"/>
        </w:rPr>
      </w:pPr>
      <w:r w:rsidRPr="00683843">
        <w:rPr>
          <w:color w:val="000000"/>
          <w:sz w:val="22"/>
          <w:szCs w:val="22"/>
          <w:highlight w:val="yellow"/>
        </w:rPr>
        <w:t xml:space="preserve">W przypadku zgłoszenia większej liczby przedstawicieli, o których mowa w §3 ust 2 pkt a) –e), Burmistrz zorganizuje spotkanie, podczas którego </w:t>
      </w:r>
      <w:r w:rsidR="004A5B0E" w:rsidRPr="00683843">
        <w:rPr>
          <w:color w:val="000000"/>
          <w:sz w:val="22"/>
          <w:szCs w:val="22"/>
          <w:highlight w:val="yellow"/>
        </w:rPr>
        <w:t xml:space="preserve">zgłoszeni kandydaci oraz </w:t>
      </w:r>
      <w:r w:rsidRPr="00683843">
        <w:rPr>
          <w:color w:val="000000"/>
          <w:sz w:val="22"/>
          <w:szCs w:val="22"/>
          <w:highlight w:val="yellow"/>
        </w:rPr>
        <w:t xml:space="preserve">podmioty uprawnione do wskazania swoich przedstawicieli wybiorą </w:t>
      </w:r>
      <w:r w:rsidR="004A5B0E" w:rsidRPr="00683843">
        <w:rPr>
          <w:color w:val="000000"/>
          <w:sz w:val="22"/>
          <w:szCs w:val="22"/>
          <w:highlight w:val="yellow"/>
        </w:rPr>
        <w:t xml:space="preserve">spośród </w:t>
      </w:r>
      <w:r w:rsidR="000070A8" w:rsidRPr="00683843">
        <w:rPr>
          <w:color w:val="000000"/>
          <w:sz w:val="22"/>
          <w:szCs w:val="22"/>
          <w:highlight w:val="yellow"/>
        </w:rPr>
        <w:t>kandydatów</w:t>
      </w:r>
      <w:r w:rsidR="004A5B0E" w:rsidRPr="00683843">
        <w:rPr>
          <w:color w:val="000000"/>
          <w:sz w:val="22"/>
          <w:szCs w:val="22"/>
          <w:highlight w:val="yellow"/>
        </w:rPr>
        <w:t xml:space="preserve"> członków Komitetu</w:t>
      </w:r>
      <w:r w:rsidR="000070A8" w:rsidRPr="00683843">
        <w:rPr>
          <w:color w:val="000000"/>
          <w:sz w:val="22"/>
          <w:szCs w:val="22"/>
          <w:highlight w:val="yellow"/>
        </w:rPr>
        <w:t>,</w:t>
      </w:r>
      <w:r w:rsidR="004A5B0E" w:rsidRPr="00683843">
        <w:rPr>
          <w:color w:val="000000"/>
          <w:sz w:val="22"/>
          <w:szCs w:val="22"/>
          <w:highlight w:val="yellow"/>
        </w:rPr>
        <w:t xml:space="preserve"> zgodnie z §3 ust 2 </w:t>
      </w:r>
      <w:proofErr w:type="spellStart"/>
      <w:r w:rsidR="004A5B0E" w:rsidRPr="00683843">
        <w:rPr>
          <w:color w:val="000000"/>
          <w:sz w:val="22"/>
          <w:szCs w:val="22"/>
          <w:highlight w:val="yellow"/>
        </w:rPr>
        <w:t>pkt</w:t>
      </w:r>
      <w:proofErr w:type="spellEnd"/>
      <w:r w:rsidR="004A5B0E" w:rsidRPr="00683843">
        <w:rPr>
          <w:color w:val="000000"/>
          <w:sz w:val="22"/>
          <w:szCs w:val="22"/>
          <w:highlight w:val="yellow"/>
        </w:rPr>
        <w:t xml:space="preserve"> a) –e). Z przebiegu wyboru zostanie sporządzony protokół.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9131D3">
      <w:pPr>
        <w:jc w:val="center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>§ 4.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Default="00622699" w:rsidP="001421F9">
      <w:pPr>
        <w:pStyle w:val="Akapitzlist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Pierwsze posiedzenie Komitetu zwołuje </w:t>
      </w:r>
      <w:r w:rsidR="001421F9">
        <w:rPr>
          <w:color w:val="000000"/>
          <w:sz w:val="22"/>
          <w:szCs w:val="22"/>
        </w:rPr>
        <w:t>Burmistrz</w:t>
      </w:r>
      <w:r w:rsidRPr="00481DCE">
        <w:rPr>
          <w:color w:val="000000"/>
          <w:sz w:val="22"/>
          <w:szCs w:val="22"/>
        </w:rPr>
        <w:t xml:space="preserve"> </w:t>
      </w:r>
      <w:r w:rsidR="00835734">
        <w:rPr>
          <w:color w:val="000000"/>
          <w:sz w:val="22"/>
          <w:szCs w:val="22"/>
        </w:rPr>
        <w:t xml:space="preserve">Miasta i </w:t>
      </w:r>
      <w:r w:rsidRPr="00481DCE">
        <w:rPr>
          <w:color w:val="000000"/>
          <w:sz w:val="22"/>
          <w:szCs w:val="22"/>
        </w:rPr>
        <w:t xml:space="preserve">Gminy </w:t>
      </w:r>
      <w:r w:rsidR="001421F9">
        <w:rPr>
          <w:color w:val="000000"/>
          <w:sz w:val="22"/>
          <w:szCs w:val="22"/>
        </w:rPr>
        <w:t>Rydzyna</w:t>
      </w:r>
      <w:r w:rsidRPr="00481DCE">
        <w:rPr>
          <w:color w:val="000000"/>
          <w:sz w:val="22"/>
          <w:szCs w:val="22"/>
        </w:rPr>
        <w:t xml:space="preserve">. </w:t>
      </w:r>
    </w:p>
    <w:p w:rsidR="00546EED" w:rsidRPr="00481DCE" w:rsidRDefault="00546EED" w:rsidP="00546EED">
      <w:pPr>
        <w:pStyle w:val="Akapitzlist"/>
        <w:jc w:val="both"/>
        <w:rPr>
          <w:color w:val="000000"/>
          <w:sz w:val="22"/>
          <w:szCs w:val="22"/>
        </w:rPr>
      </w:pPr>
    </w:p>
    <w:p w:rsidR="009F01C7" w:rsidRDefault="00622699" w:rsidP="001421F9">
      <w:pPr>
        <w:pStyle w:val="Akapitzlist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Komitet wybiera na swoim pierwszym posiedzeniu Prezydium Komitetu. </w:t>
      </w:r>
    </w:p>
    <w:p w:rsidR="00546EED" w:rsidRPr="00546EED" w:rsidRDefault="00546EED" w:rsidP="00546EED">
      <w:pPr>
        <w:jc w:val="both"/>
        <w:rPr>
          <w:color w:val="000000"/>
          <w:sz w:val="22"/>
          <w:szCs w:val="22"/>
        </w:rPr>
      </w:pPr>
    </w:p>
    <w:p w:rsidR="009F01C7" w:rsidRDefault="00622699" w:rsidP="001421F9">
      <w:pPr>
        <w:pStyle w:val="Akapitzlist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W skład Prezydium Komitetu wchodzą Przewodniczący Komitetu i Zastępca Przewodniczącego Komitetu. </w:t>
      </w:r>
    </w:p>
    <w:p w:rsidR="00546EED" w:rsidRPr="00546EED" w:rsidRDefault="00546EED" w:rsidP="00546EED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1421F9">
      <w:pPr>
        <w:pStyle w:val="Akapitzlist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Wybór Prezydium Komitetu następuje zwykłą większością głosów w głosowaniu jawnym spośród członków Komitetu obecnych na posiedzeniu.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9131D3">
      <w:pPr>
        <w:jc w:val="center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§ 5.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Default="00622699" w:rsidP="00546EED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Przewodniczący Komitetu kieruje pracami Komitetu, a w razie jego nieobecności Zastępca Przewodniczącego Komitetu. </w:t>
      </w:r>
    </w:p>
    <w:p w:rsidR="00683843" w:rsidRPr="00481DCE" w:rsidRDefault="00683843" w:rsidP="00683843">
      <w:pPr>
        <w:pStyle w:val="Akapitzlist"/>
        <w:jc w:val="both"/>
        <w:rPr>
          <w:color w:val="000000"/>
          <w:sz w:val="22"/>
          <w:szCs w:val="22"/>
        </w:rPr>
      </w:pPr>
    </w:p>
    <w:p w:rsidR="009F01C7" w:rsidRDefault="00622699" w:rsidP="00546EED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Przewodniczący Komitetu zwołuje posiedzenia Komitetu, w tym: </w:t>
      </w:r>
    </w:p>
    <w:p w:rsidR="00546EED" w:rsidRPr="00481DCE" w:rsidRDefault="00546EED" w:rsidP="00546EED">
      <w:pPr>
        <w:pStyle w:val="Akapitzlist"/>
        <w:jc w:val="both"/>
        <w:rPr>
          <w:color w:val="000000"/>
          <w:sz w:val="22"/>
          <w:szCs w:val="22"/>
        </w:rPr>
      </w:pPr>
    </w:p>
    <w:p w:rsidR="009F01C7" w:rsidRPr="00546EED" w:rsidRDefault="00622699" w:rsidP="00546EED">
      <w:pPr>
        <w:pStyle w:val="Akapitzlist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546EED">
        <w:rPr>
          <w:color w:val="000000"/>
          <w:sz w:val="22"/>
          <w:szCs w:val="22"/>
        </w:rPr>
        <w:t xml:space="preserve">ustala porządek i termin obrad Komitetu w porozumieniu z </w:t>
      </w:r>
      <w:r w:rsidR="00546EED">
        <w:rPr>
          <w:color w:val="000000"/>
          <w:sz w:val="22"/>
          <w:szCs w:val="22"/>
        </w:rPr>
        <w:t>Burmistrzem</w:t>
      </w:r>
      <w:r w:rsidRPr="00546EED">
        <w:rPr>
          <w:color w:val="000000"/>
          <w:sz w:val="22"/>
          <w:szCs w:val="22"/>
        </w:rPr>
        <w:t xml:space="preserve"> </w:t>
      </w:r>
      <w:r w:rsidR="00835734">
        <w:rPr>
          <w:color w:val="000000"/>
          <w:sz w:val="22"/>
          <w:szCs w:val="22"/>
        </w:rPr>
        <w:t xml:space="preserve">Miasta i </w:t>
      </w:r>
      <w:r w:rsidRPr="00546EED">
        <w:rPr>
          <w:color w:val="000000"/>
          <w:sz w:val="22"/>
          <w:szCs w:val="22"/>
        </w:rPr>
        <w:t xml:space="preserve">Gminy </w:t>
      </w:r>
      <w:r w:rsidR="00546EED">
        <w:rPr>
          <w:color w:val="000000"/>
          <w:sz w:val="22"/>
          <w:szCs w:val="22"/>
        </w:rPr>
        <w:t>Rydzyna</w:t>
      </w:r>
      <w:r w:rsidRPr="00546EED">
        <w:rPr>
          <w:color w:val="000000"/>
          <w:sz w:val="22"/>
          <w:szCs w:val="22"/>
        </w:rPr>
        <w:t xml:space="preserve">; </w:t>
      </w:r>
    </w:p>
    <w:p w:rsidR="009F01C7" w:rsidRPr="00546EED" w:rsidRDefault="00622699" w:rsidP="00546EED">
      <w:pPr>
        <w:pStyle w:val="Akapitzlist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546EED">
        <w:rPr>
          <w:color w:val="000000"/>
          <w:sz w:val="22"/>
          <w:szCs w:val="22"/>
        </w:rPr>
        <w:t xml:space="preserve">przewodniczy obradom Komitetu; </w:t>
      </w:r>
    </w:p>
    <w:p w:rsidR="009F01C7" w:rsidRPr="00546EED" w:rsidRDefault="00622699" w:rsidP="00546EED">
      <w:pPr>
        <w:pStyle w:val="Akapitzlist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546EED">
        <w:rPr>
          <w:color w:val="000000"/>
          <w:sz w:val="22"/>
          <w:szCs w:val="22"/>
        </w:rPr>
        <w:t xml:space="preserve">reprezentuje Komitet; </w:t>
      </w:r>
    </w:p>
    <w:p w:rsidR="009F01C7" w:rsidRPr="00546EED" w:rsidRDefault="00622699" w:rsidP="00546EED">
      <w:pPr>
        <w:pStyle w:val="Akapitzlist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546EED">
        <w:rPr>
          <w:color w:val="000000"/>
          <w:sz w:val="22"/>
          <w:szCs w:val="22"/>
        </w:rPr>
        <w:t xml:space="preserve">zaprasza na posiedzenia Komitetu, w porozumieniu z </w:t>
      </w:r>
      <w:r w:rsidR="00F9495D">
        <w:rPr>
          <w:color w:val="000000"/>
          <w:sz w:val="22"/>
          <w:szCs w:val="22"/>
        </w:rPr>
        <w:t>Burmistrzem</w:t>
      </w:r>
      <w:r w:rsidRPr="00546EED">
        <w:rPr>
          <w:color w:val="000000"/>
          <w:sz w:val="22"/>
          <w:szCs w:val="22"/>
        </w:rPr>
        <w:t xml:space="preserve"> </w:t>
      </w:r>
      <w:r w:rsidR="00835734">
        <w:rPr>
          <w:color w:val="000000"/>
          <w:sz w:val="22"/>
          <w:szCs w:val="22"/>
        </w:rPr>
        <w:t xml:space="preserve">Miasta i </w:t>
      </w:r>
      <w:r w:rsidRPr="00546EED">
        <w:rPr>
          <w:color w:val="000000"/>
          <w:sz w:val="22"/>
          <w:szCs w:val="22"/>
        </w:rPr>
        <w:t xml:space="preserve">Gminy </w:t>
      </w:r>
      <w:r w:rsidR="00F9495D">
        <w:rPr>
          <w:color w:val="000000"/>
          <w:sz w:val="22"/>
          <w:szCs w:val="22"/>
        </w:rPr>
        <w:t>Rydzyna</w:t>
      </w:r>
      <w:r w:rsidRPr="00546EED">
        <w:rPr>
          <w:color w:val="000000"/>
          <w:sz w:val="22"/>
          <w:szCs w:val="22"/>
        </w:rPr>
        <w:t xml:space="preserve">, przedstawicieli organów, instytucji i organizacji, które nie są reprezentowane w Komitecie; </w:t>
      </w:r>
    </w:p>
    <w:p w:rsidR="009F01C7" w:rsidRPr="00546EED" w:rsidRDefault="00622699" w:rsidP="00546EED">
      <w:pPr>
        <w:pStyle w:val="Akapitzlist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546EED">
        <w:rPr>
          <w:color w:val="000000"/>
          <w:sz w:val="22"/>
          <w:szCs w:val="22"/>
        </w:rPr>
        <w:lastRenderedPageBreak/>
        <w:t xml:space="preserve">inicjuje i organizuje prace Komitetu.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9131D3">
      <w:pPr>
        <w:jc w:val="center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§ 6. </w:t>
      </w:r>
    </w:p>
    <w:p w:rsidR="009F01C7" w:rsidRPr="00481DCE" w:rsidRDefault="009F01C7" w:rsidP="009131D3">
      <w:pPr>
        <w:jc w:val="center"/>
        <w:rPr>
          <w:color w:val="000000"/>
          <w:sz w:val="22"/>
          <w:szCs w:val="22"/>
        </w:rPr>
      </w:pPr>
    </w:p>
    <w:p w:rsidR="009F01C7" w:rsidRDefault="00622699" w:rsidP="00F9495D">
      <w:pPr>
        <w:pStyle w:val="Akapitzlist"/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Posiedzenia Komitetu odbywają się według potrzeb Komitetu, z udziałem </w:t>
      </w:r>
      <w:r w:rsidR="00F9495D">
        <w:rPr>
          <w:color w:val="000000"/>
          <w:sz w:val="22"/>
          <w:szCs w:val="22"/>
        </w:rPr>
        <w:t>Burmistrza</w:t>
      </w:r>
      <w:r w:rsidRPr="00481DCE">
        <w:rPr>
          <w:color w:val="000000"/>
          <w:sz w:val="22"/>
          <w:szCs w:val="22"/>
        </w:rPr>
        <w:t xml:space="preserve"> </w:t>
      </w:r>
      <w:r w:rsidR="00122175">
        <w:rPr>
          <w:color w:val="000000"/>
          <w:sz w:val="22"/>
          <w:szCs w:val="22"/>
        </w:rPr>
        <w:t>Miasta i </w:t>
      </w:r>
      <w:r w:rsidRPr="00481DCE">
        <w:rPr>
          <w:color w:val="000000"/>
          <w:sz w:val="22"/>
          <w:szCs w:val="22"/>
        </w:rPr>
        <w:t xml:space="preserve">Gminy </w:t>
      </w:r>
      <w:r w:rsidR="00F9495D">
        <w:rPr>
          <w:color w:val="000000"/>
          <w:sz w:val="22"/>
          <w:szCs w:val="22"/>
        </w:rPr>
        <w:t>Rydzyna</w:t>
      </w:r>
      <w:r w:rsidR="00122175">
        <w:rPr>
          <w:color w:val="000000"/>
          <w:sz w:val="22"/>
          <w:szCs w:val="22"/>
        </w:rPr>
        <w:t xml:space="preserve"> lub wyznaczonego przez Burmistrza zastępcy</w:t>
      </w:r>
      <w:r w:rsidRPr="00481DCE">
        <w:rPr>
          <w:color w:val="000000"/>
          <w:sz w:val="22"/>
          <w:szCs w:val="22"/>
        </w:rPr>
        <w:t xml:space="preserve">. </w:t>
      </w:r>
    </w:p>
    <w:p w:rsidR="00F9495D" w:rsidRPr="00481DCE" w:rsidRDefault="00F9495D" w:rsidP="00F9495D">
      <w:pPr>
        <w:pStyle w:val="Akapitzlist"/>
        <w:jc w:val="both"/>
        <w:rPr>
          <w:color w:val="000000"/>
          <w:sz w:val="22"/>
          <w:szCs w:val="22"/>
        </w:rPr>
      </w:pPr>
    </w:p>
    <w:p w:rsidR="009F01C7" w:rsidRDefault="00622699" w:rsidP="00F9495D">
      <w:pPr>
        <w:pStyle w:val="Akapitzlist"/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Członkowie Komitetu będą powiadomieni o posiedzeniach Komitetu pisemnie, telefonicznie lub w inny przyjęty przez Komitet sposób. </w:t>
      </w:r>
    </w:p>
    <w:p w:rsidR="00F9495D" w:rsidRPr="00F9495D" w:rsidRDefault="00F9495D" w:rsidP="00F9495D">
      <w:pPr>
        <w:jc w:val="both"/>
        <w:rPr>
          <w:color w:val="000000"/>
          <w:sz w:val="22"/>
          <w:szCs w:val="22"/>
        </w:rPr>
      </w:pPr>
    </w:p>
    <w:p w:rsidR="009F01C7" w:rsidRDefault="00622699" w:rsidP="00F9495D">
      <w:pPr>
        <w:pStyle w:val="Akapitzlist"/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Z posiedzenia Komitetu sporządzany jest protokół, w którym wpisuje się wszelkie ustalenia poczynione podczas posiedzenia Komitetu i każdorazowo sporządzana jest lista obecności.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9131D3">
      <w:pPr>
        <w:jc w:val="center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§ 7.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F9495D">
      <w:pPr>
        <w:pStyle w:val="Akapitzlist"/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Uczestnictwo w Komitecie ma charakter społeczny. </w:t>
      </w:r>
    </w:p>
    <w:p w:rsidR="009F01C7" w:rsidRPr="00481DCE" w:rsidRDefault="00622699" w:rsidP="00F9495D">
      <w:pPr>
        <w:pStyle w:val="Akapitzlist"/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Za udział w posiedzeniach i pracach Komitetu nie przysługuje wynagrodzenie.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9131D3">
      <w:pPr>
        <w:jc w:val="center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§ 8.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F9495D">
      <w:pPr>
        <w:pStyle w:val="Akapitzlist"/>
        <w:numPr>
          <w:ilvl w:val="0"/>
          <w:numId w:val="26"/>
        </w:numPr>
        <w:jc w:val="both"/>
        <w:rPr>
          <w:color w:val="000000"/>
          <w:sz w:val="22"/>
          <w:szCs w:val="22"/>
        </w:rPr>
      </w:pPr>
      <w:r w:rsidRPr="00F9495D">
        <w:rPr>
          <w:color w:val="000000"/>
          <w:sz w:val="22"/>
          <w:szCs w:val="22"/>
          <w:highlight w:val="yellow"/>
        </w:rPr>
        <w:t xml:space="preserve">Obsługę Komitetu </w:t>
      </w:r>
      <w:r w:rsidR="00122175">
        <w:rPr>
          <w:color w:val="000000"/>
          <w:sz w:val="22"/>
          <w:szCs w:val="22"/>
          <w:highlight w:val="yellow"/>
        </w:rPr>
        <w:t xml:space="preserve">zapewnia </w:t>
      </w:r>
      <w:r w:rsidRPr="00F9495D">
        <w:rPr>
          <w:color w:val="000000"/>
          <w:sz w:val="22"/>
          <w:szCs w:val="22"/>
          <w:highlight w:val="yellow"/>
        </w:rPr>
        <w:t xml:space="preserve">Biuro Rady </w:t>
      </w:r>
      <w:r w:rsidR="00382E82" w:rsidRPr="00835734">
        <w:rPr>
          <w:color w:val="000000"/>
          <w:sz w:val="22"/>
          <w:szCs w:val="22"/>
          <w:highlight w:val="yellow"/>
        </w:rPr>
        <w:t>Miejskiej</w:t>
      </w:r>
      <w:r w:rsidRPr="00835734">
        <w:rPr>
          <w:color w:val="000000"/>
          <w:sz w:val="22"/>
          <w:szCs w:val="22"/>
          <w:highlight w:val="yellow"/>
        </w:rPr>
        <w:t xml:space="preserve"> </w:t>
      </w:r>
      <w:r w:rsidR="00382E82" w:rsidRPr="00835734">
        <w:rPr>
          <w:color w:val="000000"/>
          <w:sz w:val="22"/>
          <w:szCs w:val="22"/>
          <w:highlight w:val="yellow"/>
        </w:rPr>
        <w:t>Rydzyny</w:t>
      </w:r>
      <w:r w:rsidR="00122175">
        <w:rPr>
          <w:color w:val="000000"/>
          <w:sz w:val="22"/>
          <w:szCs w:val="22"/>
        </w:rPr>
        <w:t>. Do jego zadań należy w </w:t>
      </w:r>
      <w:r w:rsidRPr="00481DCE">
        <w:rPr>
          <w:color w:val="000000"/>
          <w:sz w:val="22"/>
          <w:szCs w:val="22"/>
        </w:rPr>
        <w:t xml:space="preserve">szczególności: </w:t>
      </w:r>
    </w:p>
    <w:p w:rsidR="009F01C7" w:rsidRPr="00481DCE" w:rsidRDefault="00622699" w:rsidP="00F9495D">
      <w:pPr>
        <w:pStyle w:val="Akapitzlist"/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sporządzanie protokołów z posiedzeń Komitetu; </w:t>
      </w:r>
    </w:p>
    <w:p w:rsidR="00F9495D" w:rsidRDefault="00622699" w:rsidP="00F9495D">
      <w:pPr>
        <w:pStyle w:val="Akapitzlist"/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powiadamianie członków Komitetu oraz innych zaproszonych osób o terminie i tematyce posiedzenia; </w:t>
      </w:r>
    </w:p>
    <w:p w:rsidR="009F01C7" w:rsidRPr="00481DCE" w:rsidRDefault="00622699" w:rsidP="00F9495D">
      <w:pPr>
        <w:pStyle w:val="Akapitzlist"/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przygotowanie materiałów na posiedzenia Komitetu; </w:t>
      </w:r>
    </w:p>
    <w:p w:rsidR="009F01C7" w:rsidRPr="00481DCE" w:rsidRDefault="00622699" w:rsidP="00F9495D">
      <w:pPr>
        <w:pStyle w:val="Akapitzlist"/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archiwizacja dokumentów Komitetu.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9F01C7" w:rsidRPr="00481DCE" w:rsidRDefault="00622699" w:rsidP="009131D3">
      <w:pPr>
        <w:jc w:val="center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§ 9. </w:t>
      </w:r>
    </w:p>
    <w:p w:rsidR="009F01C7" w:rsidRPr="00481DCE" w:rsidRDefault="009F01C7" w:rsidP="009131D3">
      <w:pPr>
        <w:jc w:val="both"/>
        <w:rPr>
          <w:color w:val="000000"/>
          <w:sz w:val="22"/>
          <w:szCs w:val="22"/>
        </w:rPr>
      </w:pPr>
    </w:p>
    <w:p w:rsidR="00200489" w:rsidRDefault="00622699" w:rsidP="009131D3">
      <w:p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Zmiany Regulaminu Komitetu Rewitalizacji wymagają stosownej uchwały Rady </w:t>
      </w:r>
      <w:r w:rsidR="00382E82">
        <w:rPr>
          <w:color w:val="000000"/>
          <w:sz w:val="22"/>
          <w:szCs w:val="22"/>
        </w:rPr>
        <w:t>Miejskiej</w:t>
      </w:r>
      <w:r w:rsidRPr="00481DCE">
        <w:rPr>
          <w:color w:val="000000"/>
          <w:sz w:val="22"/>
          <w:szCs w:val="22"/>
        </w:rPr>
        <w:t xml:space="preserve"> </w:t>
      </w:r>
      <w:r w:rsidR="00382E82">
        <w:rPr>
          <w:color w:val="000000"/>
          <w:sz w:val="22"/>
          <w:szCs w:val="22"/>
        </w:rPr>
        <w:t>Rydzyny</w:t>
      </w:r>
      <w:r w:rsidRPr="00481DCE">
        <w:rPr>
          <w:color w:val="000000"/>
          <w:sz w:val="22"/>
          <w:szCs w:val="22"/>
        </w:rPr>
        <w:t xml:space="preserve">. </w:t>
      </w:r>
    </w:p>
    <w:p w:rsidR="00DB3BCE" w:rsidRDefault="00200489" w:rsidP="00DB3BC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 w:rsidR="00622699" w:rsidRPr="00481DCE">
        <w:rPr>
          <w:color w:val="000000"/>
          <w:sz w:val="22"/>
          <w:szCs w:val="22"/>
        </w:rPr>
        <w:lastRenderedPageBreak/>
        <w:t xml:space="preserve">Załącznik nr 1 </w:t>
      </w:r>
    </w:p>
    <w:p w:rsidR="009131D3" w:rsidRDefault="00200489" w:rsidP="00DB3BC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</w:t>
      </w:r>
      <w:r w:rsidR="00622699" w:rsidRPr="00481DCE">
        <w:rPr>
          <w:color w:val="000000"/>
          <w:sz w:val="22"/>
          <w:szCs w:val="22"/>
        </w:rPr>
        <w:t xml:space="preserve"> Regulaminu Komitetu Rewitalizacji</w:t>
      </w:r>
    </w:p>
    <w:p w:rsidR="00622699" w:rsidRPr="00481DCE" w:rsidRDefault="00622699" w:rsidP="009131D3">
      <w:pPr>
        <w:jc w:val="both"/>
        <w:rPr>
          <w:b/>
          <w:bCs/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br/>
      </w:r>
    </w:p>
    <w:p w:rsidR="00DB3BCE" w:rsidRDefault="00622699" w:rsidP="00DB3BCE">
      <w:pPr>
        <w:jc w:val="center"/>
        <w:rPr>
          <w:color w:val="000000"/>
          <w:sz w:val="22"/>
          <w:szCs w:val="22"/>
        </w:rPr>
      </w:pPr>
      <w:r w:rsidRPr="00481DCE">
        <w:rPr>
          <w:b/>
          <w:bCs/>
          <w:color w:val="000000"/>
          <w:sz w:val="22"/>
          <w:szCs w:val="22"/>
        </w:rPr>
        <w:t>DEKLARACJA PRZYSTĄPIENIA DO KOMITETU REWITALIZACJI</w:t>
      </w:r>
      <w:r w:rsidR="00DB3BCE">
        <w:rPr>
          <w:color w:val="000000"/>
          <w:sz w:val="22"/>
          <w:szCs w:val="22"/>
        </w:rPr>
        <w:t xml:space="preserve"> </w:t>
      </w:r>
      <w:r w:rsidR="00DB3BCE">
        <w:rPr>
          <w:b/>
          <w:bCs/>
          <w:color w:val="000000"/>
          <w:sz w:val="22"/>
          <w:szCs w:val="22"/>
        </w:rPr>
        <w:t>DLA GMINY RYDZYNA</w:t>
      </w:r>
    </w:p>
    <w:p w:rsidR="00DB3BCE" w:rsidRDefault="00DB3BCE" w:rsidP="009131D3">
      <w:pPr>
        <w:jc w:val="both"/>
        <w:rPr>
          <w:color w:val="000000"/>
          <w:sz w:val="22"/>
          <w:szCs w:val="22"/>
        </w:rPr>
      </w:pPr>
    </w:p>
    <w:p w:rsidR="00DB3BCE" w:rsidRDefault="00DB3BCE" w:rsidP="00DB3BCE">
      <w:pPr>
        <w:jc w:val="right"/>
        <w:rPr>
          <w:color w:val="000000"/>
          <w:sz w:val="22"/>
          <w:szCs w:val="22"/>
        </w:rPr>
      </w:pPr>
    </w:p>
    <w:p w:rsidR="00DB3BCE" w:rsidRDefault="00DB3BCE" w:rsidP="00DB3BCE">
      <w:pPr>
        <w:jc w:val="right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iejscowość, data…………………………………….</w:t>
      </w:r>
    </w:p>
    <w:p w:rsidR="00DB3BCE" w:rsidRDefault="00DB3BCE" w:rsidP="009131D3">
      <w:pPr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DB3BCE" w:rsidTr="00DB3BCE">
        <w:trPr>
          <w:trHeight w:val="567"/>
        </w:trPr>
        <w:tc>
          <w:tcPr>
            <w:tcW w:w="3936" w:type="dxa"/>
            <w:vAlign w:val="center"/>
          </w:tcPr>
          <w:p w:rsidR="00DB3BCE" w:rsidRPr="00DB3BCE" w:rsidRDefault="00DB3BCE" w:rsidP="00DB3B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BCE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76" w:type="dxa"/>
            <w:vAlign w:val="center"/>
          </w:tcPr>
          <w:p w:rsidR="00DB3BCE" w:rsidRDefault="00DB3BCE" w:rsidP="00DB3BCE">
            <w:pPr>
              <w:rPr>
                <w:color w:val="000000"/>
                <w:sz w:val="22"/>
                <w:szCs w:val="22"/>
              </w:rPr>
            </w:pPr>
          </w:p>
        </w:tc>
      </w:tr>
      <w:tr w:rsidR="00DB3BCE" w:rsidTr="00DB3BCE">
        <w:trPr>
          <w:trHeight w:val="567"/>
        </w:trPr>
        <w:tc>
          <w:tcPr>
            <w:tcW w:w="3936" w:type="dxa"/>
            <w:vAlign w:val="center"/>
          </w:tcPr>
          <w:p w:rsidR="00DB3BCE" w:rsidRPr="00DB3BCE" w:rsidRDefault="00DB3BCE" w:rsidP="00DB3B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BCE">
              <w:rPr>
                <w:b/>
                <w:bCs/>
                <w:color w:val="000000"/>
                <w:sz w:val="22"/>
                <w:szCs w:val="22"/>
              </w:rPr>
              <w:t>Adres zameldowania</w:t>
            </w:r>
          </w:p>
        </w:tc>
        <w:tc>
          <w:tcPr>
            <w:tcW w:w="5276" w:type="dxa"/>
            <w:vAlign w:val="center"/>
          </w:tcPr>
          <w:p w:rsidR="00DB3BCE" w:rsidRDefault="00DB3BCE" w:rsidP="00DB3BCE">
            <w:pPr>
              <w:rPr>
                <w:color w:val="000000"/>
                <w:sz w:val="22"/>
                <w:szCs w:val="22"/>
              </w:rPr>
            </w:pPr>
          </w:p>
        </w:tc>
      </w:tr>
      <w:tr w:rsidR="00DB3BCE" w:rsidTr="00DB3BCE">
        <w:trPr>
          <w:trHeight w:val="567"/>
        </w:trPr>
        <w:tc>
          <w:tcPr>
            <w:tcW w:w="3936" w:type="dxa"/>
            <w:vAlign w:val="center"/>
          </w:tcPr>
          <w:p w:rsidR="00DB3BCE" w:rsidRPr="00DB3BCE" w:rsidRDefault="00DB3BCE" w:rsidP="00DB3B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BCE">
              <w:rPr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276" w:type="dxa"/>
            <w:vAlign w:val="center"/>
          </w:tcPr>
          <w:p w:rsidR="00DB3BCE" w:rsidRDefault="00DB3BCE" w:rsidP="00DB3BCE">
            <w:pPr>
              <w:rPr>
                <w:color w:val="000000"/>
                <w:sz w:val="22"/>
                <w:szCs w:val="22"/>
              </w:rPr>
            </w:pPr>
          </w:p>
        </w:tc>
      </w:tr>
      <w:tr w:rsidR="00DB3BCE" w:rsidTr="00DB3BCE">
        <w:trPr>
          <w:trHeight w:val="567"/>
        </w:trPr>
        <w:tc>
          <w:tcPr>
            <w:tcW w:w="3936" w:type="dxa"/>
            <w:vAlign w:val="center"/>
          </w:tcPr>
          <w:p w:rsidR="00DB3BCE" w:rsidRPr="00DB3BCE" w:rsidRDefault="00DB3BCE" w:rsidP="00DB3B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3BCE">
              <w:rPr>
                <w:b/>
                <w:bCs/>
                <w:color w:val="000000"/>
                <w:sz w:val="22"/>
                <w:szCs w:val="22"/>
              </w:rPr>
              <w:t>E – mail</w:t>
            </w:r>
          </w:p>
        </w:tc>
        <w:tc>
          <w:tcPr>
            <w:tcW w:w="5276" w:type="dxa"/>
            <w:vAlign w:val="center"/>
          </w:tcPr>
          <w:p w:rsidR="00DB3BCE" w:rsidRDefault="00DB3BCE" w:rsidP="00DB3BCE">
            <w:pPr>
              <w:rPr>
                <w:color w:val="000000"/>
                <w:sz w:val="22"/>
                <w:szCs w:val="22"/>
              </w:rPr>
            </w:pPr>
          </w:p>
        </w:tc>
      </w:tr>
      <w:tr w:rsidR="00DB3BCE" w:rsidTr="00DB3BCE">
        <w:trPr>
          <w:trHeight w:val="567"/>
        </w:trPr>
        <w:tc>
          <w:tcPr>
            <w:tcW w:w="3936" w:type="dxa"/>
            <w:vAlign w:val="center"/>
          </w:tcPr>
          <w:p w:rsidR="00DB3BCE" w:rsidRDefault="00DB3BCE" w:rsidP="00DB3BCE">
            <w:pPr>
              <w:rPr>
                <w:color w:val="000000"/>
                <w:sz w:val="22"/>
                <w:szCs w:val="22"/>
              </w:rPr>
            </w:pPr>
            <w:r w:rsidRPr="00481DCE">
              <w:rPr>
                <w:b/>
                <w:bCs/>
                <w:color w:val="000000"/>
                <w:sz w:val="22"/>
                <w:szCs w:val="22"/>
              </w:rPr>
              <w:t>Adres korespondencyjny (inny niż</w:t>
            </w:r>
            <w:r w:rsidRPr="00481DCE">
              <w:rPr>
                <w:color w:val="000000"/>
                <w:sz w:val="22"/>
                <w:szCs w:val="22"/>
              </w:rPr>
              <w:br/>
            </w:r>
            <w:r w:rsidRPr="00481DCE">
              <w:rPr>
                <w:b/>
                <w:bCs/>
                <w:color w:val="000000"/>
                <w:sz w:val="22"/>
                <w:szCs w:val="22"/>
              </w:rPr>
              <w:t>adres zameldowania)</w:t>
            </w:r>
          </w:p>
        </w:tc>
        <w:tc>
          <w:tcPr>
            <w:tcW w:w="5276" w:type="dxa"/>
            <w:vAlign w:val="center"/>
          </w:tcPr>
          <w:p w:rsidR="00DB3BCE" w:rsidRDefault="00DB3BCE" w:rsidP="00DB3BCE">
            <w:pPr>
              <w:rPr>
                <w:color w:val="000000"/>
                <w:sz w:val="22"/>
                <w:szCs w:val="22"/>
              </w:rPr>
            </w:pPr>
          </w:p>
        </w:tc>
      </w:tr>
      <w:tr w:rsidR="00DB3BCE" w:rsidTr="00DB3BCE">
        <w:trPr>
          <w:trHeight w:val="567"/>
        </w:trPr>
        <w:tc>
          <w:tcPr>
            <w:tcW w:w="3936" w:type="dxa"/>
            <w:vAlign w:val="center"/>
          </w:tcPr>
          <w:p w:rsidR="00DB3BCE" w:rsidRDefault="00DB3BCE" w:rsidP="00DB3BCE">
            <w:r w:rsidRPr="00263715">
              <w:rPr>
                <w:b/>
                <w:bCs/>
                <w:color w:val="000000"/>
                <w:sz w:val="22"/>
                <w:szCs w:val="22"/>
              </w:rPr>
              <w:t>PESE</w:t>
            </w:r>
            <w:r>
              <w:rPr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5276" w:type="dxa"/>
            <w:vAlign w:val="center"/>
          </w:tcPr>
          <w:p w:rsidR="00DB3BCE" w:rsidRDefault="00DB3BCE" w:rsidP="00DB3BCE">
            <w:pPr>
              <w:rPr>
                <w:color w:val="000000"/>
                <w:sz w:val="22"/>
                <w:szCs w:val="22"/>
              </w:rPr>
            </w:pPr>
          </w:p>
        </w:tc>
      </w:tr>
      <w:tr w:rsidR="00DB3BCE" w:rsidTr="00DB3BCE">
        <w:trPr>
          <w:trHeight w:val="567"/>
        </w:trPr>
        <w:tc>
          <w:tcPr>
            <w:tcW w:w="3936" w:type="dxa"/>
            <w:vAlign w:val="center"/>
          </w:tcPr>
          <w:p w:rsidR="00DB3BCE" w:rsidRDefault="00DB3BCE" w:rsidP="00DB3BCE">
            <w:r w:rsidRPr="00263715">
              <w:rPr>
                <w:b/>
                <w:bCs/>
                <w:color w:val="000000"/>
                <w:sz w:val="22"/>
                <w:szCs w:val="22"/>
              </w:rPr>
              <w:t>Seria i nr dowodu osobistego</w:t>
            </w:r>
          </w:p>
        </w:tc>
        <w:tc>
          <w:tcPr>
            <w:tcW w:w="5276" w:type="dxa"/>
            <w:vAlign w:val="center"/>
          </w:tcPr>
          <w:p w:rsidR="00DB3BCE" w:rsidRDefault="00DB3BCE" w:rsidP="00DB3BC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B3BCE" w:rsidRDefault="00DB3BCE" w:rsidP="009131D3">
      <w:pPr>
        <w:jc w:val="both"/>
        <w:rPr>
          <w:color w:val="000000"/>
          <w:sz w:val="22"/>
          <w:szCs w:val="22"/>
        </w:rPr>
      </w:pPr>
    </w:p>
    <w:p w:rsidR="00DB3BCE" w:rsidRDefault="00622699" w:rsidP="009131D3">
      <w:p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>Deklaruję chęć przystąpienia do Komitetu Rewitalizacji Gminy</w:t>
      </w:r>
      <w:r w:rsidR="00DB3BCE">
        <w:rPr>
          <w:color w:val="000000"/>
          <w:sz w:val="22"/>
          <w:szCs w:val="22"/>
        </w:rPr>
        <w:t xml:space="preserve"> Rydzyna.</w:t>
      </w:r>
    </w:p>
    <w:p w:rsidR="00DB3BCE" w:rsidRDefault="00DB3BCE" w:rsidP="009131D3">
      <w:pPr>
        <w:jc w:val="both"/>
        <w:rPr>
          <w:color w:val="000000"/>
          <w:sz w:val="22"/>
          <w:szCs w:val="22"/>
        </w:rPr>
      </w:pPr>
    </w:p>
    <w:p w:rsidR="00DB3BCE" w:rsidRDefault="00622699" w:rsidP="009131D3">
      <w:p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>Jestem przedstawicielem:</w:t>
      </w:r>
      <w:r w:rsidR="00DB3BCE">
        <w:rPr>
          <w:color w:val="000000"/>
          <w:sz w:val="22"/>
          <w:szCs w:val="22"/>
        </w:rPr>
        <w:t xml:space="preserve"> </w:t>
      </w:r>
    </w:p>
    <w:p w:rsidR="00DB3BCE" w:rsidRDefault="00622699" w:rsidP="009131D3">
      <w:pPr>
        <w:jc w:val="both"/>
        <w:rPr>
          <w:color w:val="000000"/>
          <w:sz w:val="22"/>
          <w:szCs w:val="22"/>
        </w:rPr>
      </w:pPr>
      <w:r w:rsidRPr="00481DCE">
        <w:rPr>
          <w:i/>
          <w:iCs/>
          <w:color w:val="000000"/>
          <w:sz w:val="22"/>
          <w:szCs w:val="22"/>
        </w:rPr>
        <w:t>Proszę zaznaczyć znakiem „X”</w:t>
      </w:r>
    </w:p>
    <w:p w:rsidR="00122175" w:rsidRDefault="00817810" w:rsidP="00347844">
      <w:pPr>
        <w:spacing w:before="120" w:after="120"/>
        <w:ind w:left="709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pt;margin-top:21.45pt;width:15pt;height:15.75pt;z-index:251658240">
            <v:textbox>
              <w:txbxContent>
                <w:p w:rsidR="00347844" w:rsidRDefault="00347844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_x0000_s1034" type="#_x0000_t202" style="position:absolute;left:0;text-align:left;margin-left:6.4pt;margin-top:1.2pt;width:15pt;height:15.75pt;z-index:251665408">
            <v:textbox>
              <w:txbxContent>
                <w:p w:rsidR="00122175" w:rsidRDefault="00122175" w:rsidP="00122175"/>
              </w:txbxContent>
            </v:textbox>
          </v:shape>
        </w:pict>
      </w:r>
      <w:r w:rsidR="00122175">
        <w:rPr>
          <w:color w:val="000000"/>
          <w:sz w:val="22"/>
          <w:szCs w:val="22"/>
        </w:rPr>
        <w:t>Rady Miejskiej w Rydzynie</w:t>
      </w:r>
    </w:p>
    <w:p w:rsidR="00DB3BCE" w:rsidRDefault="00817810" w:rsidP="00347844">
      <w:pPr>
        <w:spacing w:before="120" w:after="120"/>
        <w:ind w:left="709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28" type="#_x0000_t202" style="position:absolute;left:0;text-align:left;margin-left:6.4pt;margin-top:17.05pt;width:15pt;height:15.75pt;z-index:251660288">
            <v:textbox>
              <w:txbxContent>
                <w:p w:rsidR="00347844" w:rsidRDefault="00347844" w:rsidP="00347844"/>
              </w:txbxContent>
            </v:textbox>
          </v:shape>
        </w:pict>
      </w:r>
      <w:r w:rsidR="00622699" w:rsidRPr="00481DCE">
        <w:rPr>
          <w:color w:val="000000"/>
          <w:sz w:val="22"/>
          <w:szCs w:val="22"/>
        </w:rPr>
        <w:t xml:space="preserve">podmiotu prowadzącego działalność gospodarczą na obszarze Gminy </w:t>
      </w:r>
      <w:r w:rsidR="00347844">
        <w:rPr>
          <w:color w:val="000000"/>
          <w:sz w:val="22"/>
          <w:szCs w:val="22"/>
        </w:rPr>
        <w:t>Rydzyna</w:t>
      </w:r>
    </w:p>
    <w:p w:rsidR="00DB3BCE" w:rsidRDefault="00817810" w:rsidP="00347844">
      <w:pPr>
        <w:spacing w:before="120" w:after="120"/>
        <w:ind w:left="709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35" type="#_x0000_t202" style="position:absolute;left:0;text-align:left;margin-left:6.4pt;margin-top:17.9pt;width:15pt;height:15.75pt;z-index:251667456">
            <v:textbox>
              <w:txbxContent>
                <w:p w:rsidR="00122175" w:rsidRDefault="00122175" w:rsidP="00122175"/>
              </w:txbxContent>
            </v:textbox>
          </v:shape>
        </w:pict>
      </w:r>
      <w:r w:rsidR="00622699" w:rsidRPr="00481DCE">
        <w:rPr>
          <w:color w:val="000000"/>
          <w:sz w:val="22"/>
          <w:szCs w:val="22"/>
        </w:rPr>
        <w:t xml:space="preserve">organizacji pozarządowej działającej na obszarze Gminy </w:t>
      </w:r>
      <w:r w:rsidR="00347844">
        <w:rPr>
          <w:color w:val="000000"/>
          <w:sz w:val="22"/>
          <w:szCs w:val="22"/>
        </w:rPr>
        <w:t>Rydzyna</w:t>
      </w:r>
      <w:r w:rsidR="00622699" w:rsidRPr="00481DCE">
        <w:rPr>
          <w:color w:val="000000"/>
          <w:sz w:val="22"/>
          <w:szCs w:val="22"/>
        </w:rPr>
        <w:t xml:space="preserve"> </w:t>
      </w:r>
    </w:p>
    <w:p w:rsidR="00122175" w:rsidRDefault="00122175" w:rsidP="00122175">
      <w:pPr>
        <w:spacing w:before="120" w:after="120"/>
        <w:ind w:left="709"/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mieszkańcem Gminy </w:t>
      </w:r>
      <w:r>
        <w:rPr>
          <w:color w:val="000000"/>
          <w:sz w:val="22"/>
          <w:szCs w:val="22"/>
        </w:rPr>
        <w:t>Rydzyna</w:t>
      </w:r>
    </w:p>
    <w:p w:rsidR="00DB3BCE" w:rsidRDefault="00DB3BCE" w:rsidP="009131D3">
      <w:pPr>
        <w:jc w:val="both"/>
        <w:rPr>
          <w:color w:val="000000"/>
          <w:sz w:val="22"/>
          <w:szCs w:val="22"/>
        </w:rPr>
      </w:pPr>
    </w:p>
    <w:p w:rsidR="00DB3BCE" w:rsidRDefault="00622699" w:rsidP="009131D3">
      <w:pPr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>Oświadczam, że:</w:t>
      </w:r>
      <w:r w:rsidR="00DB3BCE">
        <w:rPr>
          <w:color w:val="000000"/>
          <w:sz w:val="22"/>
          <w:szCs w:val="22"/>
        </w:rPr>
        <w:t xml:space="preserve"> </w:t>
      </w:r>
    </w:p>
    <w:p w:rsidR="00DB3BCE" w:rsidRDefault="00622699" w:rsidP="009131D3">
      <w:pPr>
        <w:jc w:val="both"/>
        <w:rPr>
          <w:color w:val="000000"/>
          <w:sz w:val="22"/>
          <w:szCs w:val="22"/>
        </w:rPr>
      </w:pPr>
      <w:r w:rsidRPr="00481DCE">
        <w:rPr>
          <w:i/>
          <w:iCs/>
          <w:color w:val="000000"/>
          <w:sz w:val="22"/>
          <w:szCs w:val="22"/>
        </w:rPr>
        <w:t>Proszę zaznaczyć znakiem „X”</w:t>
      </w:r>
      <w:r w:rsidRPr="00481DCE">
        <w:rPr>
          <w:color w:val="000000"/>
          <w:sz w:val="22"/>
          <w:szCs w:val="22"/>
        </w:rPr>
        <w:t xml:space="preserve"> </w:t>
      </w:r>
    </w:p>
    <w:p w:rsidR="00347844" w:rsidRDefault="00817810" w:rsidP="00347844">
      <w:pPr>
        <w:spacing w:before="120" w:after="120"/>
        <w:ind w:left="709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31" type="#_x0000_t202" style="position:absolute;left:0;text-align:left;margin-left:6.4pt;margin-top:23.55pt;width:15pt;height:15.75pt;z-index:251663360">
            <v:textbox>
              <w:txbxContent>
                <w:p w:rsidR="00347844" w:rsidRDefault="00347844" w:rsidP="00347844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_x0000_s1032" type="#_x0000_t202" style="position:absolute;left:0;text-align:left;margin-left:6.4pt;margin-top:3.3pt;width:15pt;height:15.75pt;z-index:251664384">
            <v:textbox>
              <w:txbxContent>
                <w:p w:rsidR="00347844" w:rsidRDefault="00347844" w:rsidP="00347844"/>
              </w:txbxContent>
            </v:textbox>
          </v:shape>
        </w:pict>
      </w:r>
      <w:r w:rsidR="00622699" w:rsidRPr="00481DCE">
        <w:rPr>
          <w:color w:val="000000"/>
          <w:sz w:val="22"/>
          <w:szCs w:val="22"/>
        </w:rPr>
        <w:t>zapoznałem</w:t>
      </w:r>
      <w:proofErr w:type="spellStart"/>
      <w:r w:rsidR="00622699" w:rsidRPr="00481DCE">
        <w:rPr>
          <w:color w:val="000000"/>
          <w:sz w:val="22"/>
          <w:szCs w:val="22"/>
        </w:rPr>
        <w:t>(-am</w:t>
      </w:r>
      <w:proofErr w:type="spellEnd"/>
      <w:r w:rsidR="00622699" w:rsidRPr="00481DCE">
        <w:rPr>
          <w:color w:val="000000"/>
          <w:sz w:val="22"/>
          <w:szCs w:val="22"/>
        </w:rPr>
        <w:t xml:space="preserve">) się z Regulaminem Komitetu Rewitalizacji dla Gminy </w:t>
      </w:r>
      <w:r w:rsidR="00347844">
        <w:rPr>
          <w:color w:val="000000"/>
          <w:sz w:val="22"/>
          <w:szCs w:val="22"/>
        </w:rPr>
        <w:t>Rydzyna</w:t>
      </w:r>
      <w:r w:rsidR="00622699" w:rsidRPr="00481DCE">
        <w:rPr>
          <w:color w:val="000000"/>
          <w:sz w:val="22"/>
          <w:szCs w:val="22"/>
        </w:rPr>
        <w:t xml:space="preserve"> </w:t>
      </w:r>
    </w:p>
    <w:p w:rsidR="00347844" w:rsidRDefault="00622699" w:rsidP="00347844">
      <w:pPr>
        <w:spacing w:before="120" w:after="120"/>
        <w:ind w:left="709"/>
        <w:jc w:val="both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zobowiązuję się do przestrzegania „Regulaminu Komitetu Rewitalizacji dla Gminy </w:t>
      </w:r>
      <w:r w:rsidR="00347844">
        <w:rPr>
          <w:color w:val="000000"/>
          <w:sz w:val="22"/>
          <w:szCs w:val="22"/>
        </w:rPr>
        <w:t>Rydzyna</w:t>
      </w:r>
      <w:r w:rsidRPr="00481DCE">
        <w:rPr>
          <w:color w:val="000000"/>
          <w:sz w:val="22"/>
          <w:szCs w:val="22"/>
        </w:rPr>
        <w:t xml:space="preserve">” </w:t>
      </w:r>
    </w:p>
    <w:p w:rsidR="00347844" w:rsidRDefault="00817810" w:rsidP="001516BB">
      <w:pPr>
        <w:spacing w:before="120" w:after="12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pict>
          <v:shape id="_x0000_s1030" type="#_x0000_t202" style="position:absolute;left:0;text-align:left;margin-left:6.4pt;margin-top:4.25pt;width:15pt;height:15.75pt;z-index:251662336">
            <v:textbox>
              <w:txbxContent>
                <w:p w:rsidR="00347844" w:rsidRDefault="00347844" w:rsidP="00347844"/>
              </w:txbxContent>
            </v:textbox>
          </v:shape>
        </w:pict>
      </w:r>
      <w:r w:rsidR="00622699" w:rsidRPr="00481DCE">
        <w:rPr>
          <w:color w:val="000000"/>
          <w:sz w:val="22"/>
          <w:szCs w:val="22"/>
        </w:rPr>
        <w:t xml:space="preserve">wyrażam zgodę na przetwarzanie moich danych osobowych </w:t>
      </w:r>
      <w:r w:rsidR="001516BB" w:rsidRPr="001516BB">
        <w:rPr>
          <w:color w:val="000000"/>
          <w:sz w:val="22"/>
          <w:szCs w:val="22"/>
        </w:rPr>
        <w:t>zawartych w</w:t>
      </w:r>
      <w:r w:rsidR="001516BB">
        <w:rPr>
          <w:color w:val="000000"/>
          <w:sz w:val="22"/>
          <w:szCs w:val="22"/>
        </w:rPr>
        <w:t xml:space="preserve"> </w:t>
      </w:r>
      <w:r w:rsidR="001516BB" w:rsidRPr="001516BB">
        <w:rPr>
          <w:color w:val="000000"/>
          <w:sz w:val="22"/>
          <w:szCs w:val="22"/>
        </w:rPr>
        <w:t xml:space="preserve">formularzu konsultacyjnym dla przeprowadzenia konsultacji społecznych </w:t>
      </w:r>
      <w:r w:rsidR="001516BB">
        <w:rPr>
          <w:color w:val="000000"/>
          <w:sz w:val="22"/>
          <w:szCs w:val="22"/>
        </w:rPr>
        <w:t>zgodnie z przepisami ustawy z </w:t>
      </w:r>
      <w:r w:rsidR="00347844">
        <w:rPr>
          <w:color w:val="000000"/>
          <w:sz w:val="22"/>
          <w:szCs w:val="22"/>
        </w:rPr>
        <w:t>dnia 29 sierpnia 19</w:t>
      </w:r>
      <w:r w:rsidR="00622699" w:rsidRPr="00481DCE">
        <w:rPr>
          <w:color w:val="000000"/>
          <w:sz w:val="22"/>
          <w:szCs w:val="22"/>
        </w:rPr>
        <w:t>97 r. o ochronie danych osobowych</w:t>
      </w:r>
    </w:p>
    <w:p w:rsidR="00347844" w:rsidRDefault="00347844" w:rsidP="009131D3">
      <w:pPr>
        <w:jc w:val="both"/>
        <w:rPr>
          <w:color w:val="000000"/>
          <w:sz w:val="22"/>
          <w:szCs w:val="22"/>
        </w:rPr>
      </w:pPr>
    </w:p>
    <w:p w:rsidR="00347844" w:rsidRDefault="00347844" w:rsidP="009131D3">
      <w:pPr>
        <w:jc w:val="both"/>
        <w:rPr>
          <w:color w:val="000000"/>
          <w:sz w:val="22"/>
          <w:szCs w:val="22"/>
        </w:rPr>
      </w:pPr>
    </w:p>
    <w:p w:rsidR="00347844" w:rsidRDefault="00347844" w:rsidP="009131D3">
      <w:pPr>
        <w:jc w:val="both"/>
        <w:rPr>
          <w:color w:val="000000"/>
          <w:sz w:val="22"/>
          <w:szCs w:val="22"/>
        </w:rPr>
      </w:pPr>
    </w:p>
    <w:p w:rsidR="00347844" w:rsidRDefault="00347844" w:rsidP="009131D3">
      <w:pPr>
        <w:jc w:val="both"/>
        <w:rPr>
          <w:color w:val="000000"/>
          <w:sz w:val="22"/>
          <w:szCs w:val="22"/>
        </w:rPr>
      </w:pPr>
    </w:p>
    <w:p w:rsidR="00347844" w:rsidRDefault="00347844" w:rsidP="009131D3">
      <w:pPr>
        <w:jc w:val="both"/>
        <w:rPr>
          <w:color w:val="000000"/>
          <w:sz w:val="22"/>
          <w:szCs w:val="22"/>
        </w:rPr>
      </w:pPr>
    </w:p>
    <w:p w:rsidR="00347844" w:rsidRDefault="00347844" w:rsidP="009131D3">
      <w:pPr>
        <w:jc w:val="both"/>
        <w:rPr>
          <w:color w:val="000000"/>
          <w:sz w:val="22"/>
          <w:szCs w:val="22"/>
        </w:rPr>
      </w:pPr>
    </w:p>
    <w:p w:rsidR="00347844" w:rsidRDefault="00622699" w:rsidP="00347844">
      <w:pPr>
        <w:jc w:val="right"/>
        <w:rPr>
          <w:color w:val="000000"/>
          <w:sz w:val="22"/>
          <w:szCs w:val="22"/>
        </w:rPr>
      </w:pPr>
      <w:r w:rsidRPr="00481DCE">
        <w:rPr>
          <w:color w:val="000000"/>
          <w:sz w:val="22"/>
          <w:szCs w:val="22"/>
        </w:rPr>
        <w:t xml:space="preserve"> ………………………………………………… </w:t>
      </w:r>
    </w:p>
    <w:p w:rsidR="003C57AF" w:rsidRPr="00481DCE" w:rsidRDefault="001516BB" w:rsidP="00347844">
      <w:pPr>
        <w:ind w:left="4956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Data i czytelny p</w:t>
      </w:r>
      <w:r w:rsidR="00622699" w:rsidRPr="00481DCE">
        <w:rPr>
          <w:color w:val="000000"/>
          <w:sz w:val="22"/>
          <w:szCs w:val="22"/>
        </w:rPr>
        <w:t>odpis</w:t>
      </w:r>
    </w:p>
    <w:sectPr w:rsidR="003C57AF" w:rsidRPr="00481DCE" w:rsidSect="00C2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68"/>
    <w:multiLevelType w:val="hybridMultilevel"/>
    <w:tmpl w:val="763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68D5"/>
    <w:multiLevelType w:val="hybridMultilevel"/>
    <w:tmpl w:val="763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7024"/>
    <w:multiLevelType w:val="hybridMultilevel"/>
    <w:tmpl w:val="BE7656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AD246A"/>
    <w:multiLevelType w:val="hybridMultilevel"/>
    <w:tmpl w:val="464E6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2EE7"/>
    <w:multiLevelType w:val="hybridMultilevel"/>
    <w:tmpl w:val="763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6E35"/>
    <w:multiLevelType w:val="hybridMultilevel"/>
    <w:tmpl w:val="6786D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2DEC"/>
    <w:multiLevelType w:val="hybridMultilevel"/>
    <w:tmpl w:val="763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25D2F"/>
    <w:multiLevelType w:val="multilevel"/>
    <w:tmpl w:val="1DEE8DDC"/>
    <w:lvl w:ilvl="0">
      <w:start w:val="1"/>
      <w:numFmt w:val="decimal"/>
      <w:pStyle w:val="PGNnagwek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PGNnagwek2"/>
      <w:isLgl/>
      <w:lvlText w:val="%1.%2"/>
      <w:lvlJc w:val="center"/>
      <w:pPr>
        <w:ind w:left="924" w:hanging="357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783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8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2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3" w:hanging="357"/>
      </w:pPr>
      <w:rPr>
        <w:rFonts w:hint="default"/>
      </w:rPr>
    </w:lvl>
  </w:abstractNum>
  <w:abstractNum w:abstractNumId="8">
    <w:nsid w:val="2C0901FF"/>
    <w:multiLevelType w:val="hybridMultilevel"/>
    <w:tmpl w:val="6786D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06711"/>
    <w:multiLevelType w:val="hybridMultilevel"/>
    <w:tmpl w:val="738C25A0"/>
    <w:lvl w:ilvl="0" w:tplc="DA64B1DC">
      <w:start w:val="1"/>
      <w:numFmt w:val="bullet"/>
      <w:pStyle w:val="GOMwyp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0706FE1"/>
    <w:multiLevelType w:val="hybridMultilevel"/>
    <w:tmpl w:val="763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1602B"/>
    <w:multiLevelType w:val="multilevel"/>
    <w:tmpl w:val="B8A413FA"/>
    <w:lvl w:ilvl="0">
      <w:start w:val="1"/>
      <w:numFmt w:val="decimal"/>
      <w:pStyle w:val="GOMnag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OMnagl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GOMnagl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GOMnag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38903968"/>
    <w:multiLevelType w:val="hybridMultilevel"/>
    <w:tmpl w:val="763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B56A5"/>
    <w:multiLevelType w:val="hybridMultilevel"/>
    <w:tmpl w:val="691E2082"/>
    <w:lvl w:ilvl="0" w:tplc="E74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E75F6"/>
    <w:multiLevelType w:val="hybridMultilevel"/>
    <w:tmpl w:val="763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1009F"/>
    <w:multiLevelType w:val="hybridMultilevel"/>
    <w:tmpl w:val="464E6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D2704"/>
    <w:multiLevelType w:val="hybridMultilevel"/>
    <w:tmpl w:val="213AF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1487"/>
    <w:multiLevelType w:val="hybridMultilevel"/>
    <w:tmpl w:val="763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959BC"/>
    <w:multiLevelType w:val="hybridMultilevel"/>
    <w:tmpl w:val="0BAC2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A5B7C"/>
    <w:multiLevelType w:val="hybridMultilevel"/>
    <w:tmpl w:val="EAAEAFE8"/>
    <w:lvl w:ilvl="0" w:tplc="4F0AC596">
      <w:start w:val="1"/>
      <w:numFmt w:val="bullet"/>
      <w:pStyle w:val="GOMlis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273EC"/>
    <w:multiLevelType w:val="hybridMultilevel"/>
    <w:tmpl w:val="BCF0FBF2"/>
    <w:lvl w:ilvl="0" w:tplc="52B2DA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CF0D2D"/>
    <w:multiLevelType w:val="hybridMultilevel"/>
    <w:tmpl w:val="763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B3F76"/>
    <w:multiLevelType w:val="hybridMultilevel"/>
    <w:tmpl w:val="326E21B8"/>
    <w:lvl w:ilvl="0" w:tplc="E63E6694">
      <w:start w:val="1"/>
      <w:numFmt w:val="bullet"/>
      <w:pStyle w:val="PGNlistapoziom2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92D43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EF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86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E8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E2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86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03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09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9"/>
  </w:num>
  <w:num w:numId="5">
    <w:abstractNumId w:val="11"/>
  </w:num>
  <w:num w:numId="6">
    <w:abstractNumId w:val="19"/>
  </w:num>
  <w:num w:numId="7">
    <w:abstractNumId w:val="7"/>
  </w:num>
  <w:num w:numId="8">
    <w:abstractNumId w:val="7"/>
  </w:num>
  <w:num w:numId="9">
    <w:abstractNumId w:val="22"/>
  </w:num>
  <w:num w:numId="10">
    <w:abstractNumId w:val="18"/>
  </w:num>
  <w:num w:numId="11">
    <w:abstractNumId w:val="20"/>
  </w:num>
  <w:num w:numId="12">
    <w:abstractNumId w:val="1"/>
  </w:num>
  <w:num w:numId="13">
    <w:abstractNumId w:val="2"/>
  </w:num>
  <w:num w:numId="14">
    <w:abstractNumId w:val="4"/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  <w:num w:numId="19">
    <w:abstractNumId w:val="15"/>
  </w:num>
  <w:num w:numId="20">
    <w:abstractNumId w:val="0"/>
  </w:num>
  <w:num w:numId="21">
    <w:abstractNumId w:val="14"/>
  </w:num>
  <w:num w:numId="22">
    <w:abstractNumId w:val="8"/>
  </w:num>
  <w:num w:numId="23">
    <w:abstractNumId w:val="13"/>
  </w:num>
  <w:num w:numId="24">
    <w:abstractNumId w:val="17"/>
  </w:num>
  <w:num w:numId="25">
    <w:abstractNumId w:val="21"/>
  </w:num>
  <w:num w:numId="26">
    <w:abstractNumId w:val="1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622699"/>
    <w:rsid w:val="000070A8"/>
    <w:rsid w:val="000F6DB3"/>
    <w:rsid w:val="00111BA7"/>
    <w:rsid w:val="0011604F"/>
    <w:rsid w:val="00122175"/>
    <w:rsid w:val="00126753"/>
    <w:rsid w:val="001421F9"/>
    <w:rsid w:val="001516BB"/>
    <w:rsid w:val="001558F3"/>
    <w:rsid w:val="001A2924"/>
    <w:rsid w:val="001C1FA6"/>
    <w:rsid w:val="00200489"/>
    <w:rsid w:val="00210DF1"/>
    <w:rsid w:val="00225A31"/>
    <w:rsid w:val="00280F49"/>
    <w:rsid w:val="00287B38"/>
    <w:rsid w:val="002E7E9D"/>
    <w:rsid w:val="00347844"/>
    <w:rsid w:val="00382E82"/>
    <w:rsid w:val="003A6190"/>
    <w:rsid w:val="003E4BB7"/>
    <w:rsid w:val="004060D0"/>
    <w:rsid w:val="00411F0E"/>
    <w:rsid w:val="004253A6"/>
    <w:rsid w:val="00480DEA"/>
    <w:rsid w:val="00481DCE"/>
    <w:rsid w:val="004A5B0E"/>
    <w:rsid w:val="00546EED"/>
    <w:rsid w:val="00622699"/>
    <w:rsid w:val="00653F38"/>
    <w:rsid w:val="00683843"/>
    <w:rsid w:val="006972DB"/>
    <w:rsid w:val="006C73C9"/>
    <w:rsid w:val="00735426"/>
    <w:rsid w:val="007A4A59"/>
    <w:rsid w:val="007D78E3"/>
    <w:rsid w:val="007F2DD5"/>
    <w:rsid w:val="00817810"/>
    <w:rsid w:val="00835734"/>
    <w:rsid w:val="0083690F"/>
    <w:rsid w:val="009131D3"/>
    <w:rsid w:val="009A56E0"/>
    <w:rsid w:val="009A62E6"/>
    <w:rsid w:val="009F01C7"/>
    <w:rsid w:val="009F4242"/>
    <w:rsid w:val="00A06C9A"/>
    <w:rsid w:val="00A12C86"/>
    <w:rsid w:val="00BE1013"/>
    <w:rsid w:val="00C0276F"/>
    <w:rsid w:val="00C26498"/>
    <w:rsid w:val="00C27BE2"/>
    <w:rsid w:val="00C35BF7"/>
    <w:rsid w:val="00C74C73"/>
    <w:rsid w:val="00CB534B"/>
    <w:rsid w:val="00CF01EF"/>
    <w:rsid w:val="00D055D4"/>
    <w:rsid w:val="00DB3BCE"/>
    <w:rsid w:val="00DD3744"/>
    <w:rsid w:val="00DE4153"/>
    <w:rsid w:val="00E37FB4"/>
    <w:rsid w:val="00EC5518"/>
    <w:rsid w:val="00ED5423"/>
    <w:rsid w:val="00F12719"/>
    <w:rsid w:val="00F630EC"/>
    <w:rsid w:val="00F81BD2"/>
    <w:rsid w:val="00F9495D"/>
    <w:rsid w:val="00FF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ny">
    <w:name w:val="Normal"/>
    <w:rsid w:val="00C27BE2"/>
  </w:style>
  <w:style w:type="paragraph" w:styleId="Nagwek1">
    <w:name w:val="heading 1"/>
    <w:basedOn w:val="Normalny"/>
    <w:next w:val="Normalny"/>
    <w:link w:val="Nagwek1Znak"/>
    <w:uiPriority w:val="9"/>
    <w:rsid w:val="001267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qFormat/>
    <w:rsid w:val="00126753"/>
    <w:pPr>
      <w:tabs>
        <w:tab w:val="left" w:pos="900"/>
        <w:tab w:val="right" w:leader="dot" w:pos="9062"/>
      </w:tabs>
      <w:ind w:left="900" w:hanging="420"/>
    </w:pPr>
    <w:rPr>
      <w:sz w:val="24"/>
      <w:szCs w:val="24"/>
    </w:rPr>
  </w:style>
  <w:style w:type="paragraph" w:styleId="Tekstprzypisudolnego">
    <w:name w:val="footnote text"/>
    <w:aliases w:val="Char,A_przypis,Znak,single space,FOOTNOTES,fn,Podrozdział,Fußnote,Footnote,Podrozdzia3,przypis,Tekst przypisu,Tekst przypisu Znak Znak Znak Znak,Tekst przypisu Znak Znak Znak Znak Znak,maz_przypis,Malopol_przypis,tekst przypisu,o"/>
    <w:basedOn w:val="Normalny"/>
    <w:link w:val="TekstprzypisudolnegoZnak"/>
    <w:uiPriority w:val="99"/>
    <w:qFormat/>
    <w:rsid w:val="00126753"/>
    <w:pPr>
      <w:ind w:left="567" w:hanging="567"/>
      <w:jc w:val="both"/>
    </w:pPr>
    <w:rPr>
      <w:rFonts w:ascii="Arial" w:hAnsi="Arial"/>
      <w:sz w:val="18"/>
    </w:rPr>
  </w:style>
  <w:style w:type="character" w:customStyle="1" w:styleId="TekstprzypisudolnegoZnak">
    <w:name w:val="Tekst przypisu dolnego Znak"/>
    <w:aliases w:val="Char Znak,A_przypis Znak,Znak Znak,single space Znak,FOOTNOTES Znak,fn Znak,Podrozdział Znak,Fußnote Znak,Footnote Znak,Podrozdzia3 Znak,przypis Znak,Tekst przypisu Znak,Tekst przypisu Znak Znak Znak Znak Znak1,o Znak"/>
    <w:basedOn w:val="Domylnaczcionkaakapitu"/>
    <w:link w:val="Tekstprzypisudolnego"/>
    <w:uiPriority w:val="99"/>
    <w:rsid w:val="00126753"/>
    <w:rPr>
      <w:rFonts w:ascii="Arial" w:hAnsi="Arial"/>
      <w:sz w:val="18"/>
    </w:rPr>
  </w:style>
  <w:style w:type="character" w:styleId="Pogrubienie">
    <w:name w:val="Strong"/>
    <w:basedOn w:val="Domylnaczcionkaakapitu"/>
    <w:uiPriority w:val="22"/>
    <w:qFormat/>
    <w:rsid w:val="00126753"/>
    <w:rPr>
      <w:rFonts w:cs="Times New Roman"/>
      <w:b/>
      <w:bCs/>
    </w:rPr>
  </w:style>
  <w:style w:type="character" w:styleId="Tytuksiki">
    <w:name w:val="Book Title"/>
    <w:basedOn w:val="Domylnaczcionkaakapitu"/>
    <w:uiPriority w:val="33"/>
    <w:qFormat/>
    <w:rsid w:val="00126753"/>
    <w:rPr>
      <w:b/>
      <w:bCs/>
      <w:smallCaps/>
      <w:spacing w:val="5"/>
    </w:rPr>
  </w:style>
  <w:style w:type="paragraph" w:customStyle="1" w:styleId="GOMnagl3">
    <w:name w:val="GOM_nagl3"/>
    <w:basedOn w:val="Normalny"/>
    <w:next w:val="Normalny"/>
    <w:link w:val="GOMnagl3Znak"/>
    <w:qFormat/>
    <w:rsid w:val="00126753"/>
    <w:pPr>
      <w:keepNext/>
      <w:pageBreakBefore/>
      <w:numPr>
        <w:ilvl w:val="2"/>
        <w:numId w:val="5"/>
      </w:numPr>
      <w:pBdr>
        <w:bottom w:val="single" w:sz="12" w:space="1" w:color="003399"/>
      </w:pBdr>
      <w:spacing w:before="240" w:after="120"/>
      <w:jc w:val="both"/>
      <w:outlineLvl w:val="1"/>
    </w:pPr>
    <w:rPr>
      <w:rFonts w:ascii="Calibri" w:hAnsi="Calibri"/>
      <w:b/>
      <w:bCs/>
      <w:iCs/>
      <w:caps/>
      <w:color w:val="003399"/>
      <w:sz w:val="24"/>
      <w:szCs w:val="22"/>
      <w:lang w:eastAsia="ar-SA"/>
    </w:rPr>
  </w:style>
  <w:style w:type="character" w:customStyle="1" w:styleId="GOMnagl3Znak">
    <w:name w:val="GOM_nagl3 Znak"/>
    <w:basedOn w:val="Domylnaczcionkaakapitu"/>
    <w:link w:val="GOMnagl3"/>
    <w:rsid w:val="00126753"/>
    <w:rPr>
      <w:rFonts w:ascii="Calibri" w:hAnsi="Calibri"/>
      <w:b/>
      <w:bCs/>
      <w:iCs/>
      <w:caps/>
      <w:color w:val="003399"/>
      <w:sz w:val="24"/>
      <w:szCs w:val="22"/>
      <w:lang w:eastAsia="ar-SA"/>
    </w:rPr>
  </w:style>
  <w:style w:type="paragraph" w:customStyle="1" w:styleId="Tabela">
    <w:name w:val="Tabela"/>
    <w:basedOn w:val="Normalny"/>
    <w:link w:val="TabelaZnak"/>
    <w:autoRedefine/>
    <w:qFormat/>
    <w:rsid w:val="00126753"/>
    <w:pPr>
      <w:jc w:val="center"/>
    </w:pPr>
    <w:rPr>
      <w:color w:val="000000"/>
    </w:rPr>
  </w:style>
  <w:style w:type="character" w:customStyle="1" w:styleId="TabelaZnak">
    <w:name w:val="Tabela Znak"/>
    <w:basedOn w:val="Domylnaczcionkaakapitu"/>
    <w:link w:val="Tabela"/>
    <w:rsid w:val="00126753"/>
    <w:rPr>
      <w:color w:val="000000"/>
    </w:rPr>
  </w:style>
  <w:style w:type="paragraph" w:customStyle="1" w:styleId="GOMpodpistab">
    <w:name w:val="GOM_podpis tab"/>
    <w:basedOn w:val="Normalny"/>
    <w:link w:val="GOMpodpistabZnak"/>
    <w:qFormat/>
    <w:rsid w:val="00126753"/>
    <w:pPr>
      <w:keepNext/>
      <w:spacing w:before="120" w:after="120"/>
      <w:jc w:val="both"/>
    </w:pPr>
    <w:rPr>
      <w:rFonts w:ascii="Calibri" w:hAnsi="Calibri"/>
      <w:i/>
      <w:sz w:val="18"/>
      <w:szCs w:val="16"/>
    </w:rPr>
  </w:style>
  <w:style w:type="character" w:customStyle="1" w:styleId="GOMpodpistabZnak">
    <w:name w:val="GOM_podpis tab Znak"/>
    <w:basedOn w:val="Domylnaczcionkaakapitu"/>
    <w:link w:val="GOMpodpistab"/>
    <w:rsid w:val="00126753"/>
    <w:rPr>
      <w:rFonts w:ascii="Calibri" w:hAnsi="Calibri"/>
      <w:i/>
      <w:sz w:val="18"/>
      <w:szCs w:val="16"/>
    </w:rPr>
  </w:style>
  <w:style w:type="paragraph" w:customStyle="1" w:styleId="GOMnagspis">
    <w:name w:val="GOM_nag_spis"/>
    <w:basedOn w:val="Nagwek1"/>
    <w:link w:val="GOMnagspisZnak"/>
    <w:qFormat/>
    <w:rsid w:val="00126753"/>
    <w:pPr>
      <w:keepLines w:val="0"/>
      <w:tabs>
        <w:tab w:val="left" w:pos="567"/>
      </w:tabs>
      <w:suppressAutoHyphens/>
      <w:spacing w:before="360" w:after="240"/>
      <w:ind w:left="431" w:hanging="431"/>
    </w:pPr>
    <w:rPr>
      <w:rFonts w:ascii="Calibri" w:eastAsia="Times New Roman" w:hAnsi="Calibri" w:cs="Arial"/>
      <w:color w:val="003399"/>
      <w:kern w:val="28"/>
      <w:szCs w:val="3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26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OMnagspisZnak">
    <w:name w:val="GOM_nag_spis Znak"/>
    <w:basedOn w:val="Nagwek1Znak"/>
    <w:link w:val="GOMnagspis"/>
    <w:rsid w:val="00126753"/>
    <w:rPr>
      <w:rFonts w:ascii="Calibri" w:hAnsi="Calibri" w:cs="Arial"/>
      <w:color w:val="003399"/>
      <w:kern w:val="28"/>
      <w:szCs w:val="32"/>
      <w:lang w:eastAsia="ar-SA"/>
    </w:rPr>
  </w:style>
  <w:style w:type="paragraph" w:customStyle="1" w:styleId="GOMnagl1">
    <w:name w:val="GOM_nagl1"/>
    <w:basedOn w:val="Normalny"/>
    <w:next w:val="Normalny"/>
    <w:link w:val="GOMnagl1Znak"/>
    <w:qFormat/>
    <w:rsid w:val="00126753"/>
    <w:pPr>
      <w:keepNext/>
      <w:pageBreakBefore/>
      <w:numPr>
        <w:numId w:val="5"/>
      </w:numPr>
      <w:spacing w:after="240"/>
      <w:jc w:val="both"/>
      <w:outlineLvl w:val="1"/>
    </w:pPr>
    <w:rPr>
      <w:rFonts w:ascii="Calibri" w:hAnsi="Calibri"/>
      <w:b/>
      <w:bCs/>
      <w:iCs/>
      <w:caps/>
      <w:color w:val="003399"/>
      <w:sz w:val="40"/>
      <w:szCs w:val="40"/>
    </w:rPr>
  </w:style>
  <w:style w:type="character" w:customStyle="1" w:styleId="GOMnagl1Znak">
    <w:name w:val="GOM_nagl1 Znak"/>
    <w:basedOn w:val="GOMnagspisZnak"/>
    <w:link w:val="GOMnagl1"/>
    <w:rsid w:val="00126753"/>
    <w:rPr>
      <w:iCs/>
      <w:caps/>
      <w:sz w:val="40"/>
      <w:szCs w:val="40"/>
    </w:rPr>
  </w:style>
  <w:style w:type="paragraph" w:customStyle="1" w:styleId="GOMpowyr">
    <w:name w:val="GOM_powyr"/>
    <w:basedOn w:val="Normalny"/>
    <w:next w:val="Normalny"/>
    <w:link w:val="GOMpowyrZnak"/>
    <w:qFormat/>
    <w:rsid w:val="00126753"/>
    <w:pPr>
      <w:keepNext/>
      <w:spacing w:before="240" w:after="120"/>
      <w:jc w:val="both"/>
    </w:pPr>
    <w:rPr>
      <w:rFonts w:ascii="Calibri" w:hAnsi="Calibri"/>
      <w:b/>
      <w:i/>
      <w:sz w:val="22"/>
      <w:szCs w:val="18"/>
    </w:rPr>
  </w:style>
  <w:style w:type="character" w:customStyle="1" w:styleId="GOMpowyrZnak">
    <w:name w:val="GOM_powyr Znak"/>
    <w:basedOn w:val="Domylnaczcionkaakapitu"/>
    <w:link w:val="GOMpowyr"/>
    <w:rsid w:val="00126753"/>
    <w:rPr>
      <w:rFonts w:ascii="Calibri" w:hAnsi="Calibri"/>
      <w:b/>
      <w:i/>
      <w:sz w:val="22"/>
      <w:szCs w:val="18"/>
    </w:rPr>
  </w:style>
  <w:style w:type="paragraph" w:customStyle="1" w:styleId="GOMtytul">
    <w:name w:val="GOM_tytul"/>
    <w:basedOn w:val="Normalny"/>
    <w:link w:val="GOMtytulZnak"/>
    <w:qFormat/>
    <w:rsid w:val="00126753"/>
    <w:pPr>
      <w:autoSpaceDE w:val="0"/>
      <w:autoSpaceDN w:val="0"/>
      <w:adjustRightInd w:val="0"/>
      <w:spacing w:line="276" w:lineRule="auto"/>
      <w:jc w:val="center"/>
    </w:pPr>
    <w:rPr>
      <w:rFonts w:ascii="Calibri" w:hAnsi="Calibri"/>
      <w:b/>
      <w:sz w:val="52"/>
      <w:szCs w:val="52"/>
    </w:rPr>
  </w:style>
  <w:style w:type="character" w:customStyle="1" w:styleId="GOMtytulZnak">
    <w:name w:val="GOM_tytul Znak"/>
    <w:basedOn w:val="Domylnaczcionkaakapitu"/>
    <w:link w:val="GOMtytul"/>
    <w:rsid w:val="00126753"/>
    <w:rPr>
      <w:rFonts w:ascii="Calibri" w:hAnsi="Calibri"/>
      <w:b/>
      <w:sz w:val="52"/>
      <w:szCs w:val="52"/>
    </w:rPr>
  </w:style>
  <w:style w:type="paragraph" w:customStyle="1" w:styleId="GOMnormal">
    <w:name w:val="GOM_normal"/>
    <w:basedOn w:val="Normalny"/>
    <w:link w:val="GOMnormalZnak"/>
    <w:qFormat/>
    <w:rsid w:val="00126753"/>
    <w:pPr>
      <w:spacing w:before="120" w:after="120"/>
      <w:jc w:val="both"/>
    </w:pPr>
    <w:rPr>
      <w:rFonts w:ascii="Calibri" w:hAnsi="Calibri"/>
    </w:rPr>
  </w:style>
  <w:style w:type="character" w:customStyle="1" w:styleId="GOMnormalZnak">
    <w:name w:val="GOM_normal Znak"/>
    <w:basedOn w:val="Domylnaczcionkaakapitu"/>
    <w:link w:val="GOMnormal"/>
    <w:rsid w:val="00126753"/>
    <w:rPr>
      <w:rFonts w:ascii="Calibri" w:hAnsi="Calibri"/>
    </w:rPr>
  </w:style>
  <w:style w:type="paragraph" w:customStyle="1" w:styleId="GOMwyr">
    <w:name w:val="GOM_wyr"/>
    <w:basedOn w:val="Normalny"/>
    <w:next w:val="GOMnormal"/>
    <w:qFormat/>
    <w:rsid w:val="00126753"/>
    <w:pPr>
      <w:keepNext/>
      <w:spacing w:before="240" w:after="120"/>
      <w:jc w:val="both"/>
      <w:outlineLvl w:val="1"/>
    </w:pPr>
    <w:rPr>
      <w:rFonts w:ascii="Calibri" w:hAnsi="Calibri"/>
      <w:b/>
      <w:bCs/>
      <w:iCs/>
      <w:color w:val="003399"/>
      <w:sz w:val="22"/>
      <w:szCs w:val="24"/>
    </w:rPr>
  </w:style>
  <w:style w:type="paragraph" w:customStyle="1" w:styleId="GOMnagl2">
    <w:name w:val="GOM_nagl2"/>
    <w:basedOn w:val="Normalny"/>
    <w:next w:val="GOMnormal"/>
    <w:link w:val="GOMnagl2Znak"/>
    <w:qFormat/>
    <w:rsid w:val="00126753"/>
    <w:pPr>
      <w:keepNext/>
      <w:numPr>
        <w:ilvl w:val="1"/>
        <w:numId w:val="5"/>
      </w:numPr>
      <w:tabs>
        <w:tab w:val="left" w:pos="851"/>
      </w:tabs>
      <w:suppressAutoHyphens/>
      <w:spacing w:before="240" w:after="120"/>
      <w:jc w:val="both"/>
      <w:outlineLvl w:val="0"/>
    </w:pPr>
    <w:rPr>
      <w:rFonts w:ascii="Calibri" w:hAnsi="Calibri" w:cs="Arial"/>
      <w:b/>
      <w:bCs/>
      <w:color w:val="003399"/>
      <w:kern w:val="28"/>
      <w:sz w:val="36"/>
      <w:szCs w:val="24"/>
      <w:lang w:eastAsia="ar-SA"/>
    </w:rPr>
  </w:style>
  <w:style w:type="character" w:customStyle="1" w:styleId="GOMnagl2Znak">
    <w:name w:val="GOM_nagl2 Znak"/>
    <w:basedOn w:val="Domylnaczcionkaakapitu"/>
    <w:link w:val="GOMnagl2"/>
    <w:rsid w:val="00126753"/>
    <w:rPr>
      <w:rFonts w:ascii="Calibri" w:hAnsi="Calibri" w:cs="Arial"/>
      <w:b/>
      <w:bCs/>
      <w:color w:val="003399"/>
      <w:kern w:val="28"/>
      <w:sz w:val="36"/>
      <w:szCs w:val="24"/>
      <w:lang w:eastAsia="ar-SA"/>
    </w:rPr>
  </w:style>
  <w:style w:type="paragraph" w:customStyle="1" w:styleId="GOMwypkt">
    <w:name w:val="GOM_wypkt"/>
    <w:basedOn w:val="Normalny"/>
    <w:link w:val="GOMwypktZnak"/>
    <w:qFormat/>
    <w:rsid w:val="00126753"/>
    <w:pPr>
      <w:numPr>
        <w:numId w:val="4"/>
      </w:numPr>
      <w:jc w:val="both"/>
    </w:pPr>
    <w:rPr>
      <w:rFonts w:ascii="Calibri" w:hAnsi="Calibri"/>
    </w:rPr>
  </w:style>
  <w:style w:type="character" w:customStyle="1" w:styleId="GOMwypktZnak">
    <w:name w:val="GOM_wypkt Znak"/>
    <w:basedOn w:val="Domylnaczcionkaakapitu"/>
    <w:link w:val="GOMwypkt"/>
    <w:rsid w:val="00126753"/>
    <w:rPr>
      <w:rFonts w:ascii="Calibri" w:hAnsi="Calibri"/>
    </w:rPr>
  </w:style>
  <w:style w:type="paragraph" w:customStyle="1" w:styleId="GOMnag4">
    <w:name w:val="GOM_nagł4"/>
    <w:basedOn w:val="GOMnormal"/>
    <w:next w:val="GOMnormal"/>
    <w:link w:val="GOMnag4Znak"/>
    <w:qFormat/>
    <w:rsid w:val="00126753"/>
    <w:pPr>
      <w:numPr>
        <w:ilvl w:val="3"/>
        <w:numId w:val="5"/>
      </w:numPr>
      <w:spacing w:before="240"/>
    </w:pPr>
    <w:rPr>
      <w:b/>
      <w:smallCaps/>
      <w:color w:val="003399"/>
      <w:sz w:val="22"/>
      <w:szCs w:val="22"/>
      <w:lang w:eastAsia="ar-SA"/>
    </w:rPr>
  </w:style>
  <w:style w:type="character" w:customStyle="1" w:styleId="GOMnag4Znak">
    <w:name w:val="GOM_nagł4 Znak"/>
    <w:basedOn w:val="GOMnormalZnak"/>
    <w:link w:val="GOMnag4"/>
    <w:rsid w:val="00126753"/>
    <w:rPr>
      <w:b/>
      <w:smallCaps/>
      <w:color w:val="003399"/>
      <w:sz w:val="22"/>
      <w:szCs w:val="22"/>
      <w:lang w:eastAsia="ar-SA"/>
    </w:rPr>
  </w:style>
  <w:style w:type="paragraph" w:customStyle="1" w:styleId="GOMprzypis">
    <w:name w:val="GOM_przypis"/>
    <w:basedOn w:val="Tekstprzypisudolnego"/>
    <w:link w:val="GOMprzypisZnak"/>
    <w:qFormat/>
    <w:rsid w:val="00126753"/>
    <w:pPr>
      <w:ind w:left="227" w:hanging="227"/>
      <w:jc w:val="left"/>
    </w:pPr>
    <w:rPr>
      <w:rFonts w:ascii="Calibri" w:hAnsi="Calibri"/>
    </w:rPr>
  </w:style>
  <w:style w:type="character" w:customStyle="1" w:styleId="GOMprzypisZnak">
    <w:name w:val="GOM_przypis Znak"/>
    <w:basedOn w:val="TekstprzypisudolnegoZnak"/>
    <w:link w:val="GOMprzypis"/>
    <w:rsid w:val="00126753"/>
    <w:rPr>
      <w:rFonts w:ascii="Calibri" w:hAnsi="Calibri"/>
    </w:rPr>
  </w:style>
  <w:style w:type="paragraph" w:customStyle="1" w:styleId="GOMlista">
    <w:name w:val="GOM_lista"/>
    <w:basedOn w:val="GOMwypkt"/>
    <w:link w:val="GOMlistaZnak"/>
    <w:qFormat/>
    <w:rsid w:val="00126753"/>
    <w:pPr>
      <w:numPr>
        <w:numId w:val="6"/>
      </w:numPr>
    </w:pPr>
  </w:style>
  <w:style w:type="character" w:customStyle="1" w:styleId="GOMlistaZnak">
    <w:name w:val="GOM_lista Znak"/>
    <w:basedOn w:val="GOMwypktZnak"/>
    <w:link w:val="GOMlista"/>
    <w:rsid w:val="00126753"/>
  </w:style>
  <w:style w:type="paragraph" w:customStyle="1" w:styleId="PGNtekstpodstawowy">
    <w:name w:val="PGN_tekst podstawowy"/>
    <w:basedOn w:val="Normalny"/>
    <w:link w:val="PGNtekstpodstawowyZnak"/>
    <w:qFormat/>
    <w:rsid w:val="00126753"/>
    <w:pPr>
      <w:spacing w:before="120" w:after="120"/>
      <w:jc w:val="both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PGNtekstpodstawowyZnak">
    <w:name w:val="PGN_tekst podstawowy Znak"/>
    <w:basedOn w:val="Domylnaczcionkaakapitu"/>
    <w:link w:val="PGNtekstpodstawowy"/>
    <w:rsid w:val="00126753"/>
    <w:rPr>
      <w:rFonts w:ascii="Calibri" w:eastAsiaTheme="minorHAnsi" w:hAnsi="Calibri" w:cstheme="minorBidi"/>
      <w:szCs w:val="22"/>
      <w:lang w:eastAsia="en-US"/>
    </w:rPr>
  </w:style>
  <w:style w:type="paragraph" w:customStyle="1" w:styleId="PGNnagwek1111">
    <w:name w:val="PGN nagłówek 1111"/>
    <w:basedOn w:val="Normalny"/>
    <w:qFormat/>
    <w:locked/>
    <w:rsid w:val="00126753"/>
    <w:pPr>
      <w:keepNext/>
      <w:tabs>
        <w:tab w:val="left" w:pos="567"/>
      </w:tabs>
      <w:suppressAutoHyphens/>
      <w:spacing w:before="360" w:after="240" w:line="276" w:lineRule="auto"/>
      <w:ind w:left="720" w:hanging="720"/>
      <w:outlineLvl w:val="0"/>
    </w:pPr>
    <w:rPr>
      <w:rFonts w:ascii="Calibri" w:eastAsiaTheme="minorHAnsi" w:hAnsi="Calibri" w:cs="Arial"/>
      <w:b/>
      <w:bCs/>
      <w:color w:val="003399"/>
      <w:kern w:val="28"/>
      <w:sz w:val="28"/>
      <w:szCs w:val="32"/>
      <w:lang w:eastAsia="ar-SA"/>
    </w:rPr>
  </w:style>
  <w:style w:type="paragraph" w:customStyle="1" w:styleId="PGNlista">
    <w:name w:val="PGN_lista"/>
    <w:basedOn w:val="Normalny"/>
    <w:link w:val="PGNlistaZnak"/>
    <w:qFormat/>
    <w:rsid w:val="00126753"/>
    <w:pPr>
      <w:spacing w:after="200"/>
      <w:ind w:left="360" w:hanging="360"/>
      <w:jc w:val="both"/>
    </w:pPr>
    <w:rPr>
      <w:rFonts w:ascii="Calibri" w:eastAsiaTheme="minorHAnsi" w:hAnsi="Calibri" w:cstheme="minorBidi"/>
      <w:iCs/>
      <w:lang w:eastAsia="en-US"/>
    </w:rPr>
  </w:style>
  <w:style w:type="character" w:customStyle="1" w:styleId="PGNlistaZnak">
    <w:name w:val="PGN_lista Znak"/>
    <w:basedOn w:val="Domylnaczcionkaakapitu"/>
    <w:link w:val="PGNlista"/>
    <w:rsid w:val="00126753"/>
    <w:rPr>
      <w:rFonts w:ascii="Calibri" w:eastAsiaTheme="minorHAnsi" w:hAnsi="Calibri" w:cstheme="minorBidi"/>
      <w:iCs/>
      <w:lang w:eastAsia="en-US"/>
    </w:rPr>
  </w:style>
  <w:style w:type="paragraph" w:customStyle="1" w:styleId="PGNprzypis7">
    <w:name w:val="PGN_przypis7"/>
    <w:basedOn w:val="Tekstprzypisudolnego"/>
    <w:qFormat/>
    <w:rsid w:val="00126753"/>
    <w:pPr>
      <w:spacing w:after="200" w:line="276" w:lineRule="auto"/>
      <w:ind w:left="227" w:hanging="227"/>
      <w:jc w:val="left"/>
    </w:pPr>
    <w:rPr>
      <w:rFonts w:ascii="Calibri" w:eastAsiaTheme="minorHAnsi" w:hAnsi="Calibri" w:cstheme="minorBidi"/>
      <w:lang w:eastAsia="en-US"/>
    </w:rPr>
  </w:style>
  <w:style w:type="paragraph" w:customStyle="1" w:styleId="PGNnagwek2">
    <w:name w:val="PGN_nagłówek 2"/>
    <w:basedOn w:val="Normalny"/>
    <w:next w:val="PGNtekstpodstawowy"/>
    <w:link w:val="PGNnagwek2Znak"/>
    <w:uiPriority w:val="99"/>
    <w:qFormat/>
    <w:rsid w:val="00126753"/>
    <w:pPr>
      <w:keepNext/>
      <w:numPr>
        <w:ilvl w:val="1"/>
        <w:numId w:val="8"/>
      </w:numPr>
      <w:suppressAutoHyphens/>
      <w:spacing w:before="240" w:after="120" w:line="276" w:lineRule="auto"/>
      <w:outlineLvl w:val="1"/>
    </w:pPr>
    <w:rPr>
      <w:rFonts w:ascii="Calibri" w:eastAsiaTheme="majorEastAsia" w:hAnsi="Calibri" w:cs="Arial"/>
      <w:b/>
      <w:bCs/>
      <w:color w:val="003399"/>
      <w:kern w:val="28"/>
      <w:sz w:val="24"/>
      <w:szCs w:val="24"/>
      <w:lang w:eastAsia="ar-SA"/>
    </w:rPr>
  </w:style>
  <w:style w:type="character" w:customStyle="1" w:styleId="PGNnagwek2Znak">
    <w:name w:val="PGN_nagłówek 2 Znak"/>
    <w:basedOn w:val="Domylnaczcionkaakapitu"/>
    <w:link w:val="PGNnagwek2"/>
    <w:uiPriority w:val="99"/>
    <w:rsid w:val="00126753"/>
    <w:rPr>
      <w:rFonts w:ascii="Calibri" w:eastAsiaTheme="majorEastAsia" w:hAnsi="Calibri" w:cs="Arial"/>
      <w:b/>
      <w:bCs/>
      <w:color w:val="003399"/>
      <w:kern w:val="28"/>
      <w:sz w:val="24"/>
      <w:szCs w:val="24"/>
      <w:lang w:eastAsia="ar-SA"/>
    </w:rPr>
  </w:style>
  <w:style w:type="paragraph" w:customStyle="1" w:styleId="PGNnagwek1">
    <w:name w:val="PGN nagłówek 1"/>
    <w:basedOn w:val="Normalny"/>
    <w:uiPriority w:val="99"/>
    <w:qFormat/>
    <w:rsid w:val="00126753"/>
    <w:pPr>
      <w:keepNext/>
      <w:numPr>
        <w:numId w:val="8"/>
      </w:numPr>
      <w:tabs>
        <w:tab w:val="left" w:pos="567"/>
      </w:tabs>
      <w:suppressAutoHyphens/>
      <w:spacing w:before="360" w:after="240" w:line="276" w:lineRule="auto"/>
      <w:outlineLvl w:val="0"/>
    </w:pPr>
    <w:rPr>
      <w:rFonts w:ascii="Calibri" w:eastAsiaTheme="majorEastAsia" w:hAnsi="Calibri" w:cs="Arial"/>
      <w:b/>
      <w:bCs/>
      <w:color w:val="003399"/>
      <w:kern w:val="28"/>
      <w:sz w:val="28"/>
      <w:szCs w:val="32"/>
      <w:lang w:eastAsia="ar-SA"/>
    </w:rPr>
  </w:style>
  <w:style w:type="paragraph" w:customStyle="1" w:styleId="PGNprzypisBT">
    <w:name w:val="PGN_przypisBT"/>
    <w:basedOn w:val="Tekstprzypisudolnego"/>
    <w:link w:val="PGNprzypisBTZnak"/>
    <w:qFormat/>
    <w:rsid w:val="00126753"/>
    <w:pPr>
      <w:spacing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GNprzypisBTZnak">
    <w:name w:val="PGN_przypisBT Znak"/>
    <w:basedOn w:val="TekstprzypisudolnegoZnak"/>
    <w:link w:val="PGNprzypisBT"/>
    <w:rsid w:val="00126753"/>
    <w:rPr>
      <w:rFonts w:asciiTheme="minorHAnsi" w:eastAsiaTheme="minorHAnsi" w:hAnsiTheme="minorHAnsi" w:cstheme="minorBidi"/>
      <w:lang w:eastAsia="en-US"/>
    </w:rPr>
  </w:style>
  <w:style w:type="paragraph" w:customStyle="1" w:styleId="RYSTAB">
    <w:name w:val="RYS_TAB"/>
    <w:basedOn w:val="Normalny"/>
    <w:link w:val="RYSTABZnak"/>
    <w:qFormat/>
    <w:rsid w:val="00126753"/>
    <w:pPr>
      <w:spacing w:before="240" w:after="240" w:line="276" w:lineRule="auto"/>
      <w:jc w:val="both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RYSTABZnak">
    <w:name w:val="RYS_TAB Znak"/>
    <w:basedOn w:val="Domylnaczcionkaakapitu"/>
    <w:link w:val="RYSTAB"/>
    <w:rsid w:val="00126753"/>
    <w:rPr>
      <w:rFonts w:asciiTheme="minorHAnsi" w:eastAsiaTheme="minorHAnsi" w:hAnsiTheme="minorHAnsi" w:cstheme="minorBidi"/>
      <w:i/>
      <w:lang w:eastAsia="en-US"/>
    </w:rPr>
  </w:style>
  <w:style w:type="paragraph" w:customStyle="1" w:styleId="Mprzypis">
    <w:name w:val="M_przypis"/>
    <w:basedOn w:val="Normalny"/>
    <w:link w:val="MprzypisZnak"/>
    <w:qFormat/>
    <w:rsid w:val="00126753"/>
    <w:pPr>
      <w:spacing w:after="200" w:line="276" w:lineRule="auto"/>
      <w:ind w:left="227" w:hanging="227"/>
    </w:pPr>
    <w:rPr>
      <w:rFonts w:ascii="Calibri" w:hAnsi="Calibri"/>
    </w:rPr>
  </w:style>
  <w:style w:type="character" w:customStyle="1" w:styleId="MprzypisZnak">
    <w:name w:val="M_przypis Znak"/>
    <w:basedOn w:val="Domylnaczcionkaakapitu"/>
    <w:link w:val="Mprzypis"/>
    <w:locked/>
    <w:rsid w:val="00126753"/>
    <w:rPr>
      <w:rFonts w:ascii="Calibri" w:hAnsi="Calibri"/>
    </w:rPr>
  </w:style>
  <w:style w:type="paragraph" w:customStyle="1" w:styleId="PGNtekstpodstawowywynienie">
    <w:name w:val="PGN_tekst podstawowy_wyóżnienie"/>
    <w:basedOn w:val="Normalny"/>
    <w:link w:val="PGNtekstpodstawowywynienieZnak"/>
    <w:qFormat/>
    <w:rsid w:val="00126753"/>
    <w:pPr>
      <w:keepNext/>
      <w:spacing w:before="240" w:after="240" w:line="276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PGNtekstpodstawowywynienieZnak">
    <w:name w:val="PGN_tekst podstawowy_wyóżnienie Znak"/>
    <w:basedOn w:val="Domylnaczcionkaakapitu"/>
    <w:link w:val="PGNtekstpodstawowywynienie"/>
    <w:rsid w:val="00126753"/>
    <w:rPr>
      <w:rFonts w:asciiTheme="minorHAnsi" w:eastAsiaTheme="minorHAnsi" w:hAnsiTheme="minorHAnsi" w:cstheme="minorBidi"/>
      <w:b/>
      <w:lang w:eastAsia="en-US"/>
    </w:rPr>
  </w:style>
  <w:style w:type="paragraph" w:customStyle="1" w:styleId="Mnormal">
    <w:name w:val="M_normal"/>
    <w:basedOn w:val="Normalny"/>
    <w:link w:val="MnormalZnak"/>
    <w:qFormat/>
    <w:rsid w:val="00126753"/>
    <w:pPr>
      <w:spacing w:before="120" w:after="120"/>
      <w:jc w:val="both"/>
    </w:pPr>
    <w:rPr>
      <w:rFonts w:ascii="Calibri" w:hAnsi="Calibri"/>
    </w:rPr>
  </w:style>
  <w:style w:type="character" w:customStyle="1" w:styleId="MnormalZnak">
    <w:name w:val="M_normal Znak"/>
    <w:basedOn w:val="Domylnaczcionkaakapitu"/>
    <w:link w:val="Mnormal"/>
    <w:rsid w:val="00126753"/>
    <w:rPr>
      <w:rFonts w:ascii="Calibri" w:hAnsi="Calibri"/>
    </w:rPr>
  </w:style>
  <w:style w:type="paragraph" w:customStyle="1" w:styleId="GOMpoletxt">
    <w:name w:val="GOM_pole_txt"/>
    <w:basedOn w:val="Normalny"/>
    <w:link w:val="GOMpoletxtZnak"/>
    <w:qFormat/>
    <w:rsid w:val="00126753"/>
    <w:rPr>
      <w:rFonts w:ascii="Calibri" w:hAnsi="Calibri"/>
      <w:b/>
      <w:sz w:val="18"/>
    </w:rPr>
  </w:style>
  <w:style w:type="character" w:customStyle="1" w:styleId="GOMpoletxtZnak">
    <w:name w:val="GOM_pole_txt Znak"/>
    <w:basedOn w:val="Domylnaczcionkaakapitu"/>
    <w:link w:val="GOMpoletxt"/>
    <w:rsid w:val="00126753"/>
    <w:rPr>
      <w:rFonts w:ascii="Calibri" w:hAnsi="Calibri"/>
      <w:b/>
      <w:sz w:val="18"/>
    </w:rPr>
  </w:style>
  <w:style w:type="paragraph" w:customStyle="1" w:styleId="Mwypkt">
    <w:name w:val="M_wypkt"/>
    <w:basedOn w:val="Normalny"/>
    <w:link w:val="MwypktZnak"/>
    <w:qFormat/>
    <w:rsid w:val="00126753"/>
    <w:pPr>
      <w:ind w:left="1077" w:hanging="360"/>
      <w:jc w:val="both"/>
    </w:pPr>
    <w:rPr>
      <w:rFonts w:ascii="Calibri" w:hAnsi="Calibri"/>
    </w:rPr>
  </w:style>
  <w:style w:type="character" w:customStyle="1" w:styleId="MwypktZnak">
    <w:name w:val="M_wypkt Znak"/>
    <w:basedOn w:val="Domylnaczcionkaakapitu"/>
    <w:link w:val="Mwypkt"/>
    <w:rsid w:val="00126753"/>
    <w:rPr>
      <w:rFonts w:ascii="Calibri" w:hAnsi="Calibri"/>
    </w:rPr>
  </w:style>
  <w:style w:type="paragraph" w:customStyle="1" w:styleId="akapitKo">
    <w:name w:val="akapitKo"/>
    <w:basedOn w:val="Normalny"/>
    <w:link w:val="akapitKoZnak"/>
    <w:qFormat/>
    <w:rsid w:val="00126753"/>
    <w:pPr>
      <w:spacing w:before="120" w:after="120"/>
      <w:jc w:val="both"/>
    </w:pPr>
    <w:rPr>
      <w:rFonts w:asciiTheme="minorHAnsi" w:hAnsiTheme="minorHAnsi"/>
    </w:rPr>
  </w:style>
  <w:style w:type="character" w:customStyle="1" w:styleId="akapitKoZnak">
    <w:name w:val="akapitKo Znak"/>
    <w:basedOn w:val="Domylnaczcionkaakapitu"/>
    <w:link w:val="akapitKo"/>
    <w:rsid w:val="00126753"/>
    <w:rPr>
      <w:rFonts w:asciiTheme="minorHAnsi" w:hAnsiTheme="minorHAnsi"/>
    </w:rPr>
  </w:style>
  <w:style w:type="paragraph" w:customStyle="1" w:styleId="SOMtabela">
    <w:name w:val="SOM_tabela"/>
    <w:basedOn w:val="Normalny"/>
    <w:link w:val="SOMtabelaZnak"/>
    <w:qFormat/>
    <w:rsid w:val="00126753"/>
    <w:pPr>
      <w:jc w:val="center"/>
    </w:pPr>
    <w:rPr>
      <w:rFonts w:ascii="Verdana" w:hAnsi="Verdana"/>
      <w:sz w:val="18"/>
    </w:rPr>
  </w:style>
  <w:style w:type="character" w:customStyle="1" w:styleId="SOMtabelaZnak">
    <w:name w:val="SOM_tabela Znak"/>
    <w:basedOn w:val="Domylnaczcionkaakapitu"/>
    <w:link w:val="SOMtabela"/>
    <w:rsid w:val="00126753"/>
    <w:rPr>
      <w:rFonts w:ascii="Verdana" w:hAnsi="Verdana"/>
      <w:sz w:val="18"/>
    </w:rPr>
  </w:style>
  <w:style w:type="paragraph" w:customStyle="1" w:styleId="PGNprzypis">
    <w:name w:val="PGN_przypis"/>
    <w:basedOn w:val="Tekstprzypisudolnego"/>
    <w:link w:val="PGNprzypisZnak"/>
    <w:qFormat/>
    <w:rsid w:val="00126753"/>
    <w:pPr>
      <w:spacing w:line="276" w:lineRule="auto"/>
      <w:ind w:left="227" w:hanging="227"/>
      <w:jc w:val="left"/>
    </w:pPr>
    <w:rPr>
      <w:rFonts w:ascii="Calibri" w:eastAsiaTheme="minorHAnsi" w:hAnsi="Calibri" w:cstheme="minorBidi"/>
      <w:lang w:eastAsia="en-US"/>
    </w:rPr>
  </w:style>
  <w:style w:type="character" w:customStyle="1" w:styleId="PGNprzypisZnak">
    <w:name w:val="PGN_przypis Znak"/>
    <w:basedOn w:val="TekstprzypisudolnegoZnak"/>
    <w:link w:val="PGNprzypis"/>
    <w:rsid w:val="00126753"/>
    <w:rPr>
      <w:rFonts w:ascii="Calibri" w:eastAsiaTheme="minorHAnsi" w:hAnsi="Calibri" w:cstheme="minorBidi"/>
      <w:lang w:eastAsia="en-US"/>
    </w:rPr>
  </w:style>
  <w:style w:type="paragraph" w:customStyle="1" w:styleId="PGNlistapoziom2">
    <w:name w:val="PGN_lista poziom 2"/>
    <w:basedOn w:val="PGNtekstpodstawowy"/>
    <w:link w:val="PGNlistapoziom2Znak"/>
    <w:qFormat/>
    <w:rsid w:val="00126753"/>
    <w:pPr>
      <w:numPr>
        <w:numId w:val="9"/>
      </w:numPr>
    </w:pPr>
    <w:rPr>
      <w:lang w:eastAsia="ar-SA"/>
    </w:rPr>
  </w:style>
  <w:style w:type="character" w:customStyle="1" w:styleId="PGNlistapoziom2Znak">
    <w:name w:val="PGN_lista poziom 2 Znak"/>
    <w:basedOn w:val="PGNtekstpodstawowyZnak"/>
    <w:link w:val="PGNlistapoziom2"/>
    <w:rsid w:val="00126753"/>
    <w:rPr>
      <w:lang w:eastAsia="ar-SA"/>
    </w:rPr>
  </w:style>
  <w:style w:type="paragraph" w:customStyle="1" w:styleId="Mnag4">
    <w:name w:val="M_nagł4"/>
    <w:basedOn w:val="Mnormal"/>
    <w:next w:val="Mnormal"/>
    <w:qFormat/>
    <w:rsid w:val="00126753"/>
    <w:pPr>
      <w:spacing w:before="240"/>
      <w:ind w:left="1440" w:hanging="1440"/>
    </w:pPr>
    <w:rPr>
      <w:b/>
      <w:smallCaps/>
      <w:color w:val="003399"/>
      <w:sz w:val="22"/>
      <w:szCs w:val="22"/>
      <w:lang w:eastAsia="ar-SA"/>
    </w:rPr>
  </w:style>
  <w:style w:type="paragraph" w:customStyle="1" w:styleId="PGNtekstpodstawowy22">
    <w:name w:val="PGN_tekst podstawowy22"/>
    <w:basedOn w:val="Normalny"/>
    <w:uiPriority w:val="99"/>
    <w:qFormat/>
    <w:rsid w:val="00126753"/>
    <w:pPr>
      <w:spacing w:before="120" w:after="120" w:line="276" w:lineRule="auto"/>
      <w:jc w:val="both"/>
    </w:pPr>
    <w:rPr>
      <w:rFonts w:ascii="Calibri" w:eastAsiaTheme="minorHAnsi" w:hAnsi="Calibri" w:cstheme="minorBidi"/>
      <w:lang w:eastAsia="en-US"/>
    </w:rPr>
  </w:style>
  <w:style w:type="paragraph" w:customStyle="1" w:styleId="PGNnag3">
    <w:name w:val="PGN_nag3"/>
    <w:basedOn w:val="PGNtekstpodstawowywynienie"/>
    <w:qFormat/>
    <w:rsid w:val="00126753"/>
    <w:pPr>
      <w:ind w:left="783" w:hanging="357"/>
    </w:pPr>
    <w:rPr>
      <w:color w:val="003399"/>
      <w:sz w:val="22"/>
    </w:rPr>
  </w:style>
  <w:style w:type="paragraph" w:customStyle="1" w:styleId="PGNpodpistabela10">
    <w:name w:val="PGN_podpis tabela10"/>
    <w:basedOn w:val="Normalny"/>
    <w:uiPriority w:val="99"/>
    <w:qFormat/>
    <w:rsid w:val="00126753"/>
    <w:pPr>
      <w:spacing w:before="120" w:after="120" w:line="276" w:lineRule="auto"/>
      <w:jc w:val="both"/>
    </w:pPr>
    <w:rPr>
      <w:rFonts w:ascii="Calibri" w:eastAsiaTheme="minorHAnsi" w:hAnsi="Calibri" w:cstheme="minorBidi"/>
      <w:i/>
      <w:sz w:val="18"/>
      <w:szCs w:val="16"/>
      <w:lang w:eastAsia="en-US"/>
    </w:rPr>
  </w:style>
  <w:style w:type="paragraph" w:customStyle="1" w:styleId="PGNtekstpodstawowywynienie15">
    <w:name w:val="PGN_tekst podstawowy_wyóżnienie15"/>
    <w:basedOn w:val="Normalny"/>
    <w:uiPriority w:val="99"/>
    <w:qFormat/>
    <w:rsid w:val="00126753"/>
    <w:pPr>
      <w:keepNext/>
      <w:spacing w:before="240" w:after="240" w:line="276" w:lineRule="auto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Drzewicapunkty">
    <w:name w:val="Drzewica_punkty"/>
    <w:basedOn w:val="Mnormal"/>
    <w:link w:val="DrzewicapunktyZnak"/>
    <w:qFormat/>
    <w:rsid w:val="00126753"/>
    <w:pPr>
      <w:spacing w:before="0" w:after="0"/>
      <w:ind w:left="720" w:hanging="360"/>
    </w:pPr>
    <w:rPr>
      <w:szCs w:val="22"/>
    </w:rPr>
  </w:style>
  <w:style w:type="character" w:customStyle="1" w:styleId="DrzewicapunktyZnak">
    <w:name w:val="Drzewica_punkty Znak"/>
    <w:link w:val="Drzewicapunkty"/>
    <w:rsid w:val="00126753"/>
    <w:rPr>
      <w:rFonts w:ascii="Calibri" w:hAnsi="Calibri"/>
      <w:szCs w:val="22"/>
    </w:rPr>
  </w:style>
  <w:style w:type="paragraph" w:styleId="Akapitzlist">
    <w:name w:val="List Paragraph"/>
    <w:basedOn w:val="Normalny"/>
    <w:uiPriority w:val="34"/>
    <w:rsid w:val="009F01C7"/>
    <w:pPr>
      <w:ind w:left="720"/>
      <w:contextualSpacing/>
    </w:pPr>
  </w:style>
  <w:style w:type="table" w:styleId="Tabela-Siatka">
    <w:name w:val="Table Grid"/>
    <w:basedOn w:val="Standardowy"/>
    <w:uiPriority w:val="59"/>
    <w:rsid w:val="00DB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3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B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B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B3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B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FFCE7-3FC9-4B6F-B902-46EC6922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bolingier</dc:creator>
  <cp:lastModifiedBy>bolingier</cp:lastModifiedBy>
  <cp:revision>24</cp:revision>
  <dcterms:created xsi:type="dcterms:W3CDTF">2017-04-26T11:44:00Z</dcterms:created>
  <dcterms:modified xsi:type="dcterms:W3CDTF">2017-05-18T07:55:00Z</dcterms:modified>
</cp:coreProperties>
</file>